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60" w:rsidRPr="005B681C" w:rsidRDefault="00286160" w:rsidP="00286160">
      <w:pPr>
        <w:pStyle w:val="Heading1"/>
        <w:spacing w:before="0" w:line="760" w:lineRule="atLeast"/>
        <w:jc w:val="center"/>
        <w:rPr>
          <w:rFonts w:ascii="Times New Roman" w:hAnsi="Times New Roman"/>
          <w:i/>
          <w:color w:val="auto"/>
          <w:sz w:val="40"/>
          <w:szCs w:val="54"/>
        </w:rPr>
      </w:pPr>
      <w:bookmarkStart w:id="0" w:name="_GoBack"/>
      <w:bookmarkEnd w:id="0"/>
    </w:p>
    <w:p w:rsidR="00286160" w:rsidRPr="005B681C" w:rsidRDefault="00286160" w:rsidP="00286160">
      <w:pPr>
        <w:pStyle w:val="Heading1"/>
        <w:spacing w:before="0" w:line="760" w:lineRule="atLeast"/>
        <w:jc w:val="center"/>
        <w:rPr>
          <w:rFonts w:ascii="Times New Roman" w:hAnsi="Times New Roman"/>
          <w:color w:val="auto"/>
          <w:sz w:val="48"/>
          <w:szCs w:val="54"/>
        </w:rPr>
      </w:pPr>
      <w:r w:rsidRPr="005B681C">
        <w:rPr>
          <w:rFonts w:ascii="Times New Roman" w:hAnsi="Times New Roman"/>
          <w:color w:val="auto"/>
          <w:sz w:val="48"/>
          <w:szCs w:val="54"/>
        </w:rPr>
        <w:t xml:space="preserve">Internal Quality Assurance Cell (IQAC) </w:t>
      </w:r>
    </w:p>
    <w:p w:rsidR="00286160" w:rsidRPr="005B681C" w:rsidRDefault="00286160" w:rsidP="00286160">
      <w:pPr>
        <w:pStyle w:val="Heading1"/>
        <w:spacing w:before="0" w:line="760" w:lineRule="atLeast"/>
        <w:jc w:val="center"/>
        <w:rPr>
          <w:rFonts w:ascii="Times New Roman" w:hAnsi="Times New Roman"/>
          <w:color w:val="auto"/>
          <w:sz w:val="32"/>
          <w:szCs w:val="40"/>
        </w:rPr>
      </w:pPr>
      <w:r w:rsidRPr="005B681C">
        <w:rPr>
          <w:rFonts w:ascii="Times New Roman" w:hAnsi="Times New Roman"/>
          <w:color w:val="auto"/>
          <w:sz w:val="48"/>
          <w:szCs w:val="54"/>
        </w:rPr>
        <w:t xml:space="preserve">and Submission of Annual Quality Assurance Report (AQAR) </w:t>
      </w:r>
    </w:p>
    <w:p w:rsidR="00286160" w:rsidRDefault="00286160" w:rsidP="00286160">
      <w:pPr>
        <w:spacing w:after="0" w:line="288" w:lineRule="auto"/>
        <w:jc w:val="center"/>
        <w:rPr>
          <w:rFonts w:ascii="Times New Roman" w:hAnsi="Times New Roman"/>
          <w:b/>
        </w:rPr>
      </w:pPr>
    </w:p>
    <w:p w:rsidR="00286160" w:rsidRDefault="00286160" w:rsidP="00286160">
      <w:pPr>
        <w:spacing w:after="0" w:line="288" w:lineRule="auto"/>
        <w:jc w:val="center"/>
        <w:rPr>
          <w:rFonts w:ascii="Times New Roman" w:hAnsi="Times New Roman"/>
          <w:b/>
        </w:rPr>
      </w:pPr>
    </w:p>
    <w:p w:rsidR="00286160" w:rsidRDefault="00286160" w:rsidP="00286160">
      <w:pPr>
        <w:spacing w:after="0" w:line="288" w:lineRule="auto"/>
        <w:jc w:val="center"/>
        <w:rPr>
          <w:rFonts w:ascii="Times New Roman" w:hAnsi="Times New Roman"/>
          <w:b/>
        </w:rPr>
      </w:pPr>
    </w:p>
    <w:p w:rsidR="00286160" w:rsidRDefault="00286160" w:rsidP="00286160">
      <w:pPr>
        <w:spacing w:after="0" w:line="288" w:lineRule="auto"/>
        <w:jc w:val="center"/>
        <w:rPr>
          <w:rFonts w:ascii="Times New Roman" w:hAnsi="Times New Roman"/>
          <w:b/>
        </w:rPr>
      </w:pPr>
      <w:r>
        <w:rPr>
          <w:rFonts w:ascii="Times New Roman" w:hAnsi="Times New Roman"/>
          <w:b/>
        </w:rPr>
        <w:t>Track ID</w:t>
      </w:r>
    </w:p>
    <w:p w:rsidR="00286160" w:rsidRPr="00B5423C" w:rsidRDefault="002B56B1" w:rsidP="00286160">
      <w:pPr>
        <w:spacing w:after="0"/>
        <w:jc w:val="center"/>
        <w:rPr>
          <w:rFonts w:ascii="Times New Roman" w:hAnsi="Times New Roman"/>
          <w:b/>
          <w:sz w:val="40"/>
          <w:szCs w:val="24"/>
        </w:rPr>
      </w:pPr>
      <w:r>
        <w:rPr>
          <w:rFonts w:ascii="Times New Roman" w:hAnsi="Times New Roman"/>
          <w:b/>
          <w:noProof/>
          <w:lang w:val="en-GB" w:eastAsia="en-GB"/>
        </w:rPr>
        <mc:AlternateContent>
          <mc:Choice Requires="wps">
            <w:drawing>
              <wp:anchor distT="0" distB="0" distL="114300" distR="114300" simplePos="0" relativeHeight="251705856" behindDoc="0" locked="0" layoutInCell="1" allowOverlap="1">
                <wp:simplePos x="0" y="0"/>
                <wp:positionH relativeFrom="column">
                  <wp:posOffset>1764030</wp:posOffset>
                </wp:positionH>
                <wp:positionV relativeFrom="paragraph">
                  <wp:posOffset>10795</wp:posOffset>
                </wp:positionV>
                <wp:extent cx="2392680" cy="0"/>
                <wp:effectExtent l="11430" t="6985" r="5715" b="12065"/>
                <wp:wrapNone/>
                <wp:docPr id="215"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2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24F272" id="_x0000_t32" coordsize="21600,21600" o:spt="32" o:oned="t" path="m,l21600,21600e" filled="f">
                <v:path arrowok="t" fillok="f" o:connecttype="none"/>
                <o:lock v:ext="edit" shapetype="t"/>
              </v:shapetype>
              <v:shape id="AutoShape 95" o:spid="_x0000_s1026" type="#_x0000_t32" style="position:absolute;margin-left:138.9pt;margin-top:.85pt;width:188.4pt;height:0;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KziIQIAAD4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"/>
            </w:pict>
          </mc:Fallback>
        </mc:AlternateContent>
      </w:r>
      <w:r w:rsidR="00286160" w:rsidRPr="00B5423C">
        <w:rPr>
          <w:rFonts w:ascii="Times New Roman" w:hAnsi="Times New Roman"/>
          <w:b/>
          <w:sz w:val="40"/>
          <w:szCs w:val="24"/>
        </w:rPr>
        <w:t>KLCOGN 16785</w:t>
      </w:r>
    </w:p>
    <w:p w:rsidR="00286160" w:rsidRDefault="00286160" w:rsidP="00286160">
      <w:pPr>
        <w:spacing w:line="288" w:lineRule="auto"/>
        <w:rPr>
          <w:rFonts w:ascii="Times New Roman" w:hAnsi="Times New Roman"/>
          <w:b/>
        </w:rPr>
      </w:pPr>
    </w:p>
    <w:p w:rsidR="00286160" w:rsidRDefault="00286160" w:rsidP="00286160">
      <w:pPr>
        <w:spacing w:line="288" w:lineRule="auto"/>
        <w:jc w:val="center"/>
        <w:rPr>
          <w:rFonts w:ascii="Times New Roman" w:hAnsi="Times New Roman"/>
          <w:b/>
        </w:rPr>
      </w:pPr>
      <w:r>
        <w:rPr>
          <w:rFonts w:ascii="Times New Roman" w:hAnsi="Times New Roman"/>
          <w:b/>
          <w:noProof/>
          <w:lang w:val="en-GB" w:eastAsia="en-GB"/>
        </w:rPr>
        <w:drawing>
          <wp:inline distT="0" distB="0" distL="0" distR="0">
            <wp:extent cx="861060" cy="755015"/>
            <wp:effectExtent l="19050" t="0" r="0" b="0"/>
            <wp:docPr id="8" name="Picture 8" descr="C:\Documents and Settings\User\My Documents\Downloads\sreebudha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User\My Documents\Downloads\sreebudha_final.png"/>
                    <pic:cNvPicPr>
                      <a:picLocks noChangeAspect="1" noChangeArrowheads="1"/>
                    </pic:cNvPicPr>
                  </pic:nvPicPr>
                  <pic:blipFill>
                    <a:blip r:embed="rId7" cstate="print"/>
                    <a:srcRect/>
                    <a:stretch>
                      <a:fillRect/>
                    </a:stretch>
                  </pic:blipFill>
                  <pic:spPr bwMode="auto">
                    <a:xfrm>
                      <a:off x="0" y="0"/>
                      <a:ext cx="861060" cy="755015"/>
                    </a:xfrm>
                    <a:prstGeom prst="rect">
                      <a:avLst/>
                    </a:prstGeom>
                    <a:noFill/>
                    <a:ln w="9525">
                      <a:noFill/>
                      <a:miter lim="800000"/>
                      <a:headEnd/>
                      <a:tailEnd/>
                    </a:ln>
                  </pic:spPr>
                </pic:pic>
              </a:graphicData>
            </a:graphic>
          </wp:inline>
        </w:drawing>
      </w:r>
    </w:p>
    <w:p w:rsidR="00286160" w:rsidRDefault="00286160" w:rsidP="00286160">
      <w:pPr>
        <w:spacing w:after="0" w:line="288" w:lineRule="auto"/>
        <w:jc w:val="center"/>
        <w:rPr>
          <w:rFonts w:ascii="Times New Roman" w:hAnsi="Times New Roman"/>
          <w:b/>
          <w:sz w:val="48"/>
        </w:rPr>
      </w:pPr>
      <w:r w:rsidRPr="00BC7D57">
        <w:rPr>
          <w:rFonts w:ascii="Times New Roman" w:hAnsi="Times New Roman"/>
          <w:b/>
          <w:sz w:val="48"/>
        </w:rPr>
        <w:t>Sree Buddha College of</w:t>
      </w:r>
      <w:r>
        <w:rPr>
          <w:rFonts w:ascii="Times New Roman" w:hAnsi="Times New Roman"/>
          <w:b/>
          <w:sz w:val="48"/>
        </w:rPr>
        <w:t xml:space="preserve"> Engineering</w:t>
      </w:r>
      <w:r w:rsidRPr="00BC7D57">
        <w:rPr>
          <w:rFonts w:ascii="Times New Roman" w:hAnsi="Times New Roman"/>
          <w:b/>
          <w:sz w:val="48"/>
        </w:rPr>
        <w:t xml:space="preserve"> </w:t>
      </w:r>
    </w:p>
    <w:p w:rsidR="00286160" w:rsidRPr="00BC7D57" w:rsidRDefault="00286160" w:rsidP="00286160">
      <w:pPr>
        <w:spacing w:line="288" w:lineRule="auto"/>
        <w:jc w:val="center"/>
        <w:rPr>
          <w:rFonts w:ascii="Times New Roman" w:hAnsi="Times New Roman"/>
          <w:sz w:val="36"/>
        </w:rPr>
      </w:pPr>
      <w:r w:rsidRPr="00BC7D57">
        <w:rPr>
          <w:rFonts w:ascii="Times New Roman" w:hAnsi="Times New Roman"/>
          <w:sz w:val="36"/>
        </w:rPr>
        <w:t>Pattoor, Alappuzha, Kerala.</w:t>
      </w:r>
    </w:p>
    <w:p w:rsidR="00286160" w:rsidRPr="005B681C" w:rsidRDefault="00286160" w:rsidP="00286160">
      <w:pPr>
        <w:spacing w:line="288" w:lineRule="auto"/>
        <w:rPr>
          <w:rFonts w:ascii="Times New Roman" w:hAnsi="Times New Roman"/>
        </w:rPr>
      </w:pPr>
    </w:p>
    <w:p w:rsidR="00286160" w:rsidRPr="005B681C" w:rsidRDefault="00286160" w:rsidP="00286160">
      <w:pPr>
        <w:spacing w:line="288" w:lineRule="auto"/>
        <w:rPr>
          <w:rFonts w:ascii="Times New Roman" w:hAnsi="Times New Roman"/>
        </w:rPr>
      </w:pPr>
    </w:p>
    <w:p w:rsidR="00286160" w:rsidRDefault="00286160" w:rsidP="00286160">
      <w:pPr>
        <w:keepNext/>
        <w:tabs>
          <w:tab w:val="left" w:pos="454"/>
          <w:tab w:val="left" w:pos="907"/>
        </w:tabs>
        <w:autoSpaceDE w:val="0"/>
        <w:autoSpaceDN w:val="0"/>
        <w:adjustRightInd w:val="0"/>
        <w:jc w:val="center"/>
        <w:rPr>
          <w:rFonts w:ascii="Times New Roman" w:hAnsi="Times New Roman"/>
          <w:noProof/>
          <w:sz w:val="48"/>
        </w:rPr>
      </w:pPr>
    </w:p>
    <w:p w:rsidR="00286160" w:rsidRPr="005B681C" w:rsidRDefault="00286160" w:rsidP="00286160">
      <w:pPr>
        <w:keepNext/>
        <w:tabs>
          <w:tab w:val="left" w:pos="454"/>
          <w:tab w:val="left" w:pos="907"/>
        </w:tabs>
        <w:autoSpaceDE w:val="0"/>
        <w:autoSpaceDN w:val="0"/>
        <w:adjustRightInd w:val="0"/>
        <w:jc w:val="center"/>
        <w:rPr>
          <w:rFonts w:ascii="Times New Roman" w:hAnsi="Times New Roman"/>
          <w:sz w:val="48"/>
        </w:rPr>
      </w:pPr>
      <w:r>
        <w:rPr>
          <w:rFonts w:ascii="Times New Roman" w:hAnsi="Times New Roman"/>
          <w:noProof/>
          <w:sz w:val="48"/>
          <w:lang w:val="en-GB" w:eastAsia="en-GB"/>
        </w:rPr>
        <w:drawing>
          <wp:inline distT="0" distB="0" distL="0" distR="0">
            <wp:extent cx="808355" cy="775970"/>
            <wp:effectExtent l="19050" t="0" r="0" b="0"/>
            <wp:docPr id="1" name="Picture 1" descr="NAAC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ACfinal"/>
                    <pic:cNvPicPr>
                      <a:picLocks noChangeAspect="1" noChangeArrowheads="1"/>
                    </pic:cNvPicPr>
                  </pic:nvPicPr>
                  <pic:blipFill>
                    <a:blip r:embed="rId8"/>
                    <a:srcRect/>
                    <a:stretch>
                      <a:fillRect/>
                    </a:stretch>
                  </pic:blipFill>
                  <pic:spPr bwMode="auto">
                    <a:xfrm>
                      <a:off x="0" y="0"/>
                      <a:ext cx="808355" cy="775970"/>
                    </a:xfrm>
                    <a:prstGeom prst="rect">
                      <a:avLst/>
                    </a:prstGeom>
                    <a:noFill/>
                    <a:ln w="9525">
                      <a:noFill/>
                      <a:miter lim="800000"/>
                      <a:headEnd/>
                      <a:tailEnd/>
                    </a:ln>
                  </pic:spPr>
                </pic:pic>
              </a:graphicData>
            </a:graphic>
          </wp:inline>
        </w:drawing>
      </w:r>
    </w:p>
    <w:p w:rsidR="00286160" w:rsidRPr="005B681C" w:rsidRDefault="00286160" w:rsidP="00286160">
      <w:pPr>
        <w:keepNext/>
        <w:tabs>
          <w:tab w:val="left" w:pos="454"/>
          <w:tab w:val="left" w:pos="907"/>
        </w:tabs>
        <w:autoSpaceDE w:val="0"/>
        <w:autoSpaceDN w:val="0"/>
        <w:adjustRightInd w:val="0"/>
        <w:jc w:val="center"/>
        <w:rPr>
          <w:rFonts w:ascii="Book Antiqua" w:hAnsi="Book Antiqua"/>
          <w:b/>
          <w:bCs/>
          <w:sz w:val="32"/>
        </w:rPr>
      </w:pPr>
      <w:r>
        <w:rPr>
          <w:rFonts w:ascii="Book Antiqua" w:hAnsi="Book Antiqua"/>
          <w:noProof/>
          <w:lang w:val="en-GB" w:eastAsia="en-GB"/>
        </w:rPr>
        <w:drawing>
          <wp:inline distT="0" distB="0" distL="0" distR="0">
            <wp:extent cx="3583305" cy="3937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583305" cy="393700"/>
                    </a:xfrm>
                    <a:prstGeom prst="rect">
                      <a:avLst/>
                    </a:prstGeom>
                    <a:noFill/>
                    <a:ln w="9525">
                      <a:noFill/>
                      <a:miter lim="800000"/>
                      <a:headEnd/>
                      <a:tailEnd/>
                    </a:ln>
                  </pic:spPr>
                </pic:pic>
              </a:graphicData>
            </a:graphic>
          </wp:inline>
        </w:drawing>
      </w:r>
      <w:r>
        <w:rPr>
          <w:rFonts w:ascii="Book Antiqua" w:hAnsi="Book Antiqua"/>
          <w:b/>
          <w:noProof/>
          <w:sz w:val="32"/>
          <w:lang w:val="en-GB" w:eastAsia="en-GB"/>
        </w:rPr>
        <w:drawing>
          <wp:inline distT="0" distB="0" distL="0" distR="0">
            <wp:extent cx="2689860" cy="26606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689860" cy="266065"/>
                    </a:xfrm>
                    <a:prstGeom prst="rect">
                      <a:avLst/>
                    </a:prstGeom>
                    <a:noFill/>
                    <a:ln w="9525">
                      <a:noFill/>
                      <a:miter lim="800000"/>
                      <a:headEnd/>
                      <a:tailEnd/>
                    </a:ln>
                  </pic:spPr>
                </pic:pic>
              </a:graphicData>
            </a:graphic>
          </wp:inline>
        </w:drawing>
      </w:r>
    </w:p>
    <w:p w:rsidR="00286160" w:rsidRPr="005B681C" w:rsidRDefault="00286160" w:rsidP="00286160">
      <w:pPr>
        <w:keepNext/>
        <w:tabs>
          <w:tab w:val="left" w:pos="454"/>
          <w:tab w:val="left" w:pos="907"/>
        </w:tabs>
        <w:autoSpaceDE w:val="0"/>
        <w:autoSpaceDN w:val="0"/>
        <w:adjustRightInd w:val="0"/>
        <w:spacing w:after="0" w:line="240" w:lineRule="auto"/>
        <w:jc w:val="center"/>
        <w:rPr>
          <w:rFonts w:ascii="Times New Roman" w:hAnsi="Times New Roman"/>
        </w:rPr>
      </w:pPr>
      <w:r w:rsidRPr="005B681C">
        <w:rPr>
          <w:rFonts w:ascii="Gill Sans MT" w:hAnsi="Gill Sans MT"/>
          <w:b/>
          <w:bCs/>
          <w:sz w:val="26"/>
          <w:szCs w:val="26"/>
        </w:rPr>
        <w:t>NATIONAL ASSESSMENT AND ACCREDITATION COUNCIL</w:t>
      </w:r>
      <w:r w:rsidRPr="005B681C">
        <w:rPr>
          <w:rFonts w:ascii="Times New Roman" w:hAnsi="Times New Roman"/>
          <w:sz w:val="16"/>
          <w:szCs w:val="20"/>
        </w:rPr>
        <w:br/>
      </w:r>
      <w:r w:rsidRPr="005B681C">
        <w:rPr>
          <w:rFonts w:ascii="Times New Roman" w:hAnsi="Times New Roman"/>
          <w:i/>
          <w:iCs/>
          <w:sz w:val="26"/>
          <w:szCs w:val="26"/>
        </w:rPr>
        <w:t>An Autonomous Institution of the University Grants Commission</w:t>
      </w:r>
    </w:p>
    <w:p w:rsidR="00286160" w:rsidRPr="005B681C" w:rsidRDefault="00286160" w:rsidP="00286160">
      <w:pPr>
        <w:spacing w:after="0" w:line="240" w:lineRule="auto"/>
        <w:jc w:val="center"/>
        <w:rPr>
          <w:rFonts w:ascii="Times New Roman" w:hAnsi="Times New Roman"/>
        </w:rPr>
      </w:pPr>
      <w:r w:rsidRPr="005B681C">
        <w:rPr>
          <w:rFonts w:ascii="Times New Roman" w:hAnsi="Times New Roman"/>
        </w:rPr>
        <w:t>P. O. Box. No. 1075, Opp: NLSIU, Nagarbhavi, Bangalore - 560 072 India</w:t>
      </w:r>
    </w:p>
    <w:p w:rsidR="00286160" w:rsidRPr="005B681C" w:rsidRDefault="00286160" w:rsidP="00286160">
      <w:pPr>
        <w:spacing w:after="0" w:line="240" w:lineRule="auto"/>
        <w:rPr>
          <w:rFonts w:ascii="Times New Roman" w:hAnsi="Times New Roman"/>
        </w:rPr>
      </w:pPr>
    </w:p>
    <w:p w:rsidR="00942672" w:rsidRPr="00061D73" w:rsidRDefault="00942672" w:rsidP="00942672">
      <w:pPr>
        <w:pStyle w:val="Heading1"/>
        <w:tabs>
          <w:tab w:val="left" w:pos="3402"/>
          <w:tab w:val="left" w:pos="4536"/>
          <w:tab w:val="left" w:pos="5670"/>
          <w:tab w:val="left" w:pos="6804"/>
          <w:tab w:val="left" w:pos="7938"/>
        </w:tabs>
        <w:spacing w:before="0" w:line="240" w:lineRule="auto"/>
        <w:jc w:val="center"/>
        <w:rPr>
          <w:rFonts w:ascii="Times New Roman" w:hAnsi="Times New Roman"/>
          <w:color w:val="auto"/>
          <w:szCs w:val="24"/>
        </w:rPr>
      </w:pPr>
      <w:r w:rsidRPr="00061D73">
        <w:rPr>
          <w:rFonts w:ascii="Times New Roman" w:hAnsi="Times New Roman"/>
          <w:color w:val="auto"/>
          <w:szCs w:val="24"/>
        </w:rPr>
        <w:lastRenderedPageBreak/>
        <w:t>The Annual Quality Assurance Report (AQAR) of the IQAC</w:t>
      </w:r>
    </w:p>
    <w:p w:rsidR="00942672" w:rsidRPr="0068092D" w:rsidRDefault="00942672" w:rsidP="00942672">
      <w:pPr>
        <w:tabs>
          <w:tab w:val="left" w:pos="3402"/>
          <w:tab w:val="left" w:pos="4536"/>
          <w:tab w:val="left" w:pos="5670"/>
          <w:tab w:val="left" w:pos="6804"/>
          <w:tab w:val="left" w:pos="7938"/>
        </w:tabs>
        <w:spacing w:after="0" w:line="240" w:lineRule="auto"/>
        <w:rPr>
          <w:rFonts w:ascii="Times New Roman" w:hAnsi="Times New Roman"/>
          <w:sz w:val="24"/>
          <w:szCs w:val="24"/>
        </w:rPr>
      </w:pPr>
    </w:p>
    <w:p w:rsidR="00942672" w:rsidRPr="0068092D" w:rsidRDefault="00942672" w:rsidP="00942672">
      <w:pPr>
        <w:tabs>
          <w:tab w:val="left" w:pos="3402"/>
          <w:tab w:val="left" w:pos="4536"/>
          <w:tab w:val="left" w:pos="5670"/>
          <w:tab w:val="left" w:pos="6804"/>
          <w:tab w:val="left" w:pos="7938"/>
        </w:tabs>
        <w:spacing w:after="0" w:line="288" w:lineRule="auto"/>
        <w:jc w:val="both"/>
        <w:rPr>
          <w:rFonts w:ascii="Times New Roman" w:hAnsi="Times New Roman"/>
          <w:i/>
          <w:sz w:val="24"/>
          <w:szCs w:val="24"/>
        </w:rPr>
      </w:pPr>
      <w:r w:rsidRPr="0068092D">
        <w:rPr>
          <w:rFonts w:ascii="Times New Roman" w:hAnsi="Times New Roman"/>
          <w:sz w:val="24"/>
          <w:szCs w:val="24"/>
        </w:rPr>
        <w:t xml:space="preserve">All NAAC accredited institutions will submit an annual self-reviewed progress report to NAAC, through its IQAC. The report is to detail the tangible results achieved in key areas, specifically identified by the institutional IQAC at the beginning of the academic year. The AQAR will detail the results of the perspective plan worked out by the IQAC. </w:t>
      </w:r>
      <w:r w:rsidRPr="0068092D">
        <w:rPr>
          <w:rFonts w:ascii="Times New Roman" w:hAnsi="Times New Roman"/>
          <w:i/>
          <w:sz w:val="24"/>
          <w:szCs w:val="24"/>
        </w:rPr>
        <w:t>(Note: The AQAR period would be the Academic Year. For example, July 1, 2012 to June 30, 2013)</w:t>
      </w:r>
    </w:p>
    <w:p w:rsidR="00942672" w:rsidRPr="0068092D" w:rsidRDefault="00942672" w:rsidP="00942672">
      <w:pPr>
        <w:tabs>
          <w:tab w:val="left" w:pos="3402"/>
          <w:tab w:val="left" w:pos="4536"/>
          <w:tab w:val="left" w:pos="5670"/>
          <w:tab w:val="left" w:pos="6804"/>
          <w:tab w:val="left" w:pos="7938"/>
        </w:tabs>
        <w:spacing w:after="0" w:line="288" w:lineRule="auto"/>
        <w:rPr>
          <w:rFonts w:ascii="Times New Roman" w:hAnsi="Times New Roman"/>
          <w:sz w:val="24"/>
          <w:szCs w:val="24"/>
        </w:rPr>
      </w:pPr>
    </w:p>
    <w:p w:rsidR="00942672" w:rsidRPr="00061D73" w:rsidRDefault="00942672" w:rsidP="00942672">
      <w:pPr>
        <w:tabs>
          <w:tab w:val="left" w:pos="3402"/>
          <w:tab w:val="left" w:pos="4536"/>
          <w:tab w:val="left" w:pos="5670"/>
          <w:tab w:val="left" w:pos="6804"/>
          <w:tab w:val="left" w:pos="7938"/>
        </w:tabs>
        <w:spacing w:after="0"/>
        <w:jc w:val="center"/>
        <w:rPr>
          <w:rFonts w:ascii="Times New Roman" w:hAnsi="Times New Roman"/>
          <w:b/>
          <w:sz w:val="28"/>
          <w:szCs w:val="24"/>
        </w:rPr>
      </w:pPr>
      <w:r w:rsidRPr="00061D73">
        <w:rPr>
          <w:rFonts w:ascii="Times New Roman" w:hAnsi="Times New Roman"/>
          <w:b/>
          <w:sz w:val="28"/>
          <w:szCs w:val="24"/>
        </w:rPr>
        <w:t>Part – A</w:t>
      </w:r>
    </w:p>
    <w:p w:rsidR="00942672" w:rsidRPr="0068092D" w:rsidRDefault="002B56B1" w:rsidP="00942672">
      <w:pPr>
        <w:tabs>
          <w:tab w:val="left" w:pos="1134"/>
          <w:tab w:val="left" w:pos="3402"/>
          <w:tab w:val="left" w:pos="4536"/>
          <w:tab w:val="left" w:pos="5670"/>
          <w:tab w:val="left" w:pos="6804"/>
          <w:tab w:val="left" w:pos="7545"/>
          <w:tab w:val="left" w:pos="7938"/>
        </w:tabs>
        <w:spacing w:after="0"/>
        <w:rPr>
          <w:rFonts w:ascii="Times New Roman" w:hAnsi="Times New Roman"/>
          <w:b/>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41344" behindDoc="0" locked="0" layoutInCell="1" allowOverlap="1">
                <wp:simplePos x="0" y="0"/>
                <wp:positionH relativeFrom="column">
                  <wp:posOffset>2839085</wp:posOffset>
                </wp:positionH>
                <wp:positionV relativeFrom="paragraph">
                  <wp:posOffset>168275</wp:posOffset>
                </wp:positionV>
                <wp:extent cx="2285365" cy="269875"/>
                <wp:effectExtent l="10160" t="6350" r="9525" b="9525"/>
                <wp:wrapNone/>
                <wp:docPr id="21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365" cy="269875"/>
                        </a:xfrm>
                        <a:prstGeom prst="rect">
                          <a:avLst/>
                        </a:prstGeom>
                        <a:solidFill>
                          <a:srgbClr val="FFFFFF"/>
                        </a:solidFill>
                        <a:ln w="9525">
                          <a:solidFill>
                            <a:srgbClr val="000000"/>
                          </a:solidFill>
                          <a:miter lim="800000"/>
                          <a:headEnd/>
                          <a:tailEnd/>
                        </a:ln>
                      </wps:spPr>
                      <wps:txbx>
                        <w:txbxContent>
                          <w:p w:rsidR="007E0750" w:rsidRPr="00835EB6" w:rsidRDefault="007E0750" w:rsidP="00942672">
                            <w:pPr>
                              <w:spacing w:after="0" w:line="240" w:lineRule="auto"/>
                              <w:jc w:val="center"/>
                              <w:rPr>
                                <w:rFonts w:ascii="Times New Roman" w:hAnsi="Times New Roman"/>
                              </w:rPr>
                            </w:pPr>
                            <w:r w:rsidRPr="00835EB6">
                              <w:rPr>
                                <w:rFonts w:ascii="Times New Roman" w:hAnsi="Times New Roman"/>
                                <w:sz w:val="24"/>
                              </w:rPr>
                              <w:t>201</w:t>
                            </w:r>
                            <w:r>
                              <w:rPr>
                                <w:rFonts w:ascii="Times New Roman" w:hAnsi="Times New Roman"/>
                                <w:sz w:val="24"/>
                              </w:rPr>
                              <w:t>4</w:t>
                            </w:r>
                            <w:r w:rsidRPr="00835EB6">
                              <w:rPr>
                                <w:rFonts w:ascii="Times New Roman" w:hAnsi="Times New Roman"/>
                                <w:sz w:val="24"/>
                              </w:rPr>
                              <w:t>-1</w:t>
                            </w:r>
                            <w:r>
                              <w:rPr>
                                <w:rFonts w:ascii="Times New Roman" w:hAnsi="Times New Roman"/>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223.55pt;margin-top:13.25pt;width:179.95pt;height:21.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">
                <v:textbox>
                  <w:txbxContent>
                    <w:p w:rsidR="007E0750" w:rsidRPr="00835EB6" w:rsidRDefault="007E0750" w:rsidP="00942672">
                      <w:pPr>
                        <w:spacing w:after="0" w:line="240" w:lineRule="auto"/>
                        <w:jc w:val="center"/>
                        <w:rPr>
                          <w:rFonts w:ascii="Times New Roman" w:hAnsi="Times New Roman"/>
                        </w:rPr>
                      </w:pPr>
                      <w:r w:rsidRPr="00835EB6">
                        <w:rPr>
                          <w:rFonts w:ascii="Times New Roman" w:hAnsi="Times New Roman"/>
                          <w:sz w:val="24"/>
                        </w:rPr>
                        <w:t>201</w:t>
                      </w:r>
                      <w:r>
                        <w:rPr>
                          <w:rFonts w:ascii="Times New Roman" w:hAnsi="Times New Roman"/>
                          <w:sz w:val="24"/>
                        </w:rPr>
                        <w:t>4</w:t>
                      </w:r>
                      <w:r w:rsidRPr="00835EB6">
                        <w:rPr>
                          <w:rFonts w:ascii="Times New Roman" w:hAnsi="Times New Roman"/>
                          <w:sz w:val="24"/>
                        </w:rPr>
                        <w:t>-1</w:t>
                      </w:r>
                      <w:r>
                        <w:rPr>
                          <w:rFonts w:ascii="Times New Roman" w:hAnsi="Times New Roman"/>
                          <w:sz w:val="24"/>
                        </w:rPr>
                        <w:t>5</w:t>
                      </w:r>
                    </w:p>
                  </w:txbxContent>
                </v:textbox>
              </v:shape>
            </w:pict>
          </mc:Fallback>
        </mc:AlternateContent>
      </w:r>
      <w:r w:rsidR="00942672" w:rsidRPr="0068092D">
        <w:rPr>
          <w:rFonts w:ascii="Times New Roman" w:hAnsi="Times New Roman"/>
          <w:b/>
          <w:sz w:val="24"/>
          <w:szCs w:val="24"/>
        </w:rPr>
        <w:t xml:space="preserve"> </w:t>
      </w:r>
    </w:p>
    <w:p w:rsidR="00942672" w:rsidRPr="0068092D" w:rsidRDefault="00942672" w:rsidP="00942672">
      <w:pPr>
        <w:tabs>
          <w:tab w:val="left" w:pos="1134"/>
          <w:tab w:val="left" w:pos="3402"/>
          <w:tab w:val="left" w:pos="4536"/>
          <w:tab w:val="left" w:pos="5670"/>
          <w:tab w:val="left" w:pos="6804"/>
          <w:tab w:val="left" w:pos="7545"/>
          <w:tab w:val="left" w:pos="7938"/>
        </w:tabs>
        <w:spacing w:after="0"/>
        <w:rPr>
          <w:rFonts w:ascii="Times New Roman" w:hAnsi="Times New Roman"/>
          <w:b/>
          <w:sz w:val="24"/>
          <w:szCs w:val="24"/>
        </w:rPr>
      </w:pPr>
      <w:r w:rsidRPr="0068092D">
        <w:rPr>
          <w:rFonts w:ascii="Times New Roman" w:hAnsi="Times New Roman"/>
          <w:b/>
          <w:sz w:val="24"/>
          <w:szCs w:val="24"/>
        </w:rPr>
        <w:t xml:space="preserve">AQAR for the year </w:t>
      </w:r>
      <w:r w:rsidRPr="0068092D">
        <w:rPr>
          <w:rFonts w:ascii="Times New Roman" w:hAnsi="Times New Roman"/>
          <w:b/>
          <w:i/>
          <w:sz w:val="24"/>
          <w:szCs w:val="24"/>
        </w:rPr>
        <w:t>(for example 2013-14)</w:t>
      </w:r>
      <w:r w:rsidRPr="0068092D">
        <w:rPr>
          <w:rFonts w:ascii="Times New Roman" w:hAnsi="Times New Roman"/>
          <w:b/>
          <w:sz w:val="24"/>
          <w:szCs w:val="24"/>
        </w:rPr>
        <w:tab/>
      </w:r>
    </w:p>
    <w:p w:rsidR="00942672" w:rsidRPr="0068092D" w:rsidRDefault="00942672" w:rsidP="00942672">
      <w:pPr>
        <w:tabs>
          <w:tab w:val="left" w:pos="3402"/>
          <w:tab w:val="left" w:pos="4536"/>
          <w:tab w:val="left" w:pos="5670"/>
          <w:tab w:val="left" w:pos="6804"/>
          <w:tab w:val="left" w:pos="7938"/>
        </w:tabs>
        <w:spacing w:after="0"/>
        <w:jc w:val="center"/>
        <w:rPr>
          <w:rFonts w:ascii="Times New Roman" w:hAnsi="Times New Roman"/>
          <w:sz w:val="24"/>
          <w:szCs w:val="24"/>
        </w:rPr>
      </w:pPr>
    </w:p>
    <w:p w:rsidR="00942672" w:rsidRPr="0068092D" w:rsidRDefault="002B56B1" w:rsidP="00942672">
      <w:pPr>
        <w:tabs>
          <w:tab w:val="left" w:pos="3402"/>
          <w:tab w:val="left" w:pos="4536"/>
          <w:tab w:val="left" w:pos="5670"/>
          <w:tab w:val="left" w:pos="6804"/>
          <w:tab w:val="left" w:pos="7545"/>
          <w:tab w:val="left" w:pos="7938"/>
        </w:tabs>
        <w:rPr>
          <w:rFonts w:ascii="Times New Roman" w:hAnsi="Times New Roman"/>
          <w:b/>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18816" behindDoc="0" locked="0" layoutInCell="1" allowOverlap="1">
                <wp:simplePos x="0" y="0"/>
                <wp:positionH relativeFrom="column">
                  <wp:posOffset>2171700</wp:posOffset>
                </wp:positionH>
                <wp:positionV relativeFrom="paragraph">
                  <wp:posOffset>254000</wp:posOffset>
                </wp:positionV>
                <wp:extent cx="3513455" cy="318135"/>
                <wp:effectExtent l="9525" t="10795" r="10795" b="13970"/>
                <wp:wrapNone/>
                <wp:docPr id="2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3455" cy="318135"/>
                        </a:xfrm>
                        <a:prstGeom prst="rect">
                          <a:avLst/>
                        </a:prstGeom>
                        <a:solidFill>
                          <a:srgbClr val="FFFFFF"/>
                        </a:solidFill>
                        <a:ln w="9525">
                          <a:solidFill>
                            <a:srgbClr val="000000"/>
                          </a:solidFill>
                          <a:miter lim="800000"/>
                          <a:headEnd/>
                          <a:tailEnd/>
                        </a:ln>
                      </wps:spPr>
                      <wps:txbx>
                        <w:txbxContent>
                          <w:p w:rsidR="007E0750" w:rsidRDefault="007E0750" w:rsidP="00942672">
                            <w:pPr>
                              <w:jc w:val="center"/>
                            </w:pPr>
                            <w:r>
                              <w:rPr>
                                <w:rFonts w:ascii="Times New Roman" w:hAnsi="Times New Roman"/>
                                <w:b/>
                                <w:bCs/>
                                <w:sz w:val="24"/>
                                <w:szCs w:val="24"/>
                              </w:rPr>
                              <w:t>SREE BUDDHA COLLEGE OF ENGINEERING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171pt;margin-top:20pt;width:276.65pt;height:25.0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">
                <v:textbox>
                  <w:txbxContent>
                    <w:p w:rsidR="007E0750" w:rsidRDefault="007E0750" w:rsidP="00942672">
                      <w:pPr>
                        <w:jc w:val="center"/>
                      </w:pPr>
                      <w:r>
                        <w:rPr>
                          <w:rFonts w:ascii="Times New Roman" w:hAnsi="Times New Roman"/>
                          <w:b/>
                          <w:bCs/>
                          <w:sz w:val="24"/>
                          <w:szCs w:val="24"/>
                        </w:rPr>
                        <w:t>SREE BUDDHA COLLEGE OF ENGINEERING</w:t>
                      </w:r>
                    </w:p>
                  </w:txbxContent>
                </v:textbox>
              </v:shape>
            </w:pict>
          </mc:Fallback>
        </mc:AlternateContent>
      </w:r>
      <w:r w:rsidR="00942672" w:rsidRPr="0068092D">
        <w:rPr>
          <w:rFonts w:ascii="Times New Roman" w:hAnsi="Times New Roman"/>
          <w:b/>
          <w:sz w:val="24"/>
          <w:szCs w:val="24"/>
        </w:rPr>
        <w:t>1. Details of the Institution</w:t>
      </w:r>
    </w:p>
    <w:p w:rsidR="00942672" w:rsidRPr="0068092D" w:rsidRDefault="00942672" w:rsidP="00942672">
      <w:pPr>
        <w:tabs>
          <w:tab w:val="left" w:pos="3288"/>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68092D">
        <w:rPr>
          <w:rFonts w:ascii="Times New Roman" w:hAnsi="Times New Roman"/>
          <w:sz w:val="24"/>
          <w:szCs w:val="24"/>
        </w:rPr>
        <w:t>1.1 Name of the Institution</w:t>
      </w:r>
      <w:r w:rsidRPr="0068092D">
        <w:rPr>
          <w:rFonts w:ascii="Times New Roman" w:hAnsi="Times New Roman"/>
          <w:sz w:val="24"/>
          <w:szCs w:val="24"/>
        </w:rPr>
        <w:tab/>
      </w:r>
      <w:r w:rsidRPr="0068092D">
        <w:rPr>
          <w:rFonts w:ascii="Times New Roman" w:hAnsi="Times New Roman"/>
          <w:sz w:val="24"/>
          <w:szCs w:val="24"/>
        </w:rPr>
        <w:tab/>
      </w:r>
      <w:r w:rsidR="000D2E05" w:rsidRPr="0068092D">
        <w:rPr>
          <w:rFonts w:ascii="Times New Roman" w:hAnsi="Times New Roman"/>
          <w:sz w:val="24"/>
          <w:szCs w:val="24"/>
        </w:rPr>
        <w:fldChar w:fldCharType="begin">
          <w:ffData>
            <w:name w:val="Text2"/>
            <w:enabled/>
            <w:calcOnExit w:val="0"/>
            <w:textInput/>
          </w:ffData>
        </w:fldChar>
      </w:r>
      <w:r w:rsidRPr="0068092D">
        <w:rPr>
          <w:rFonts w:ascii="Times New Roman" w:hAnsi="Times New Roman"/>
          <w:sz w:val="24"/>
          <w:szCs w:val="24"/>
        </w:rPr>
        <w:instrText xml:space="preserve"> FORMTEXT </w:instrText>
      </w:r>
      <w:r w:rsidR="000D2E05" w:rsidRPr="0068092D">
        <w:rPr>
          <w:rFonts w:ascii="Times New Roman" w:hAnsi="Times New Roman"/>
          <w:sz w:val="24"/>
          <w:szCs w:val="24"/>
        </w:rPr>
      </w:r>
      <w:r w:rsidR="000D2E05" w:rsidRPr="0068092D">
        <w:rPr>
          <w:rFonts w:ascii="Times New Roman" w:hAnsi="Times New Roman"/>
          <w:sz w:val="24"/>
          <w:szCs w:val="24"/>
        </w:rPr>
        <w:fldChar w:fldCharType="separate"/>
      </w:r>
      <w:r w:rsidRPr="0068092D">
        <w:rPr>
          <w:rFonts w:ascii="Times New Roman" w:hAnsi="Times New Roman"/>
          <w:noProof/>
          <w:sz w:val="24"/>
          <w:szCs w:val="24"/>
        </w:rPr>
        <w:t> </w:t>
      </w:r>
      <w:r w:rsidRPr="0068092D">
        <w:rPr>
          <w:rFonts w:ascii="Times New Roman" w:hAnsi="Times New Roman"/>
          <w:noProof/>
          <w:sz w:val="24"/>
          <w:szCs w:val="24"/>
        </w:rPr>
        <w:t> </w:t>
      </w:r>
      <w:r w:rsidRPr="0068092D">
        <w:rPr>
          <w:rFonts w:ascii="Times New Roman" w:hAnsi="Times New Roman"/>
          <w:noProof/>
          <w:sz w:val="24"/>
          <w:szCs w:val="24"/>
        </w:rPr>
        <w:t> </w:t>
      </w:r>
      <w:r w:rsidRPr="0068092D">
        <w:rPr>
          <w:rFonts w:ascii="Times New Roman" w:hAnsi="Times New Roman"/>
          <w:noProof/>
          <w:sz w:val="24"/>
          <w:szCs w:val="24"/>
        </w:rPr>
        <w:t> </w:t>
      </w:r>
      <w:r w:rsidRPr="0068092D">
        <w:rPr>
          <w:rFonts w:ascii="Times New Roman" w:hAnsi="Times New Roman"/>
          <w:noProof/>
          <w:sz w:val="24"/>
          <w:szCs w:val="24"/>
        </w:rPr>
        <w:t> </w:t>
      </w:r>
      <w:r w:rsidR="000D2E05" w:rsidRPr="0068092D">
        <w:rPr>
          <w:rFonts w:ascii="Times New Roman" w:hAnsi="Times New Roman"/>
          <w:sz w:val="24"/>
          <w:szCs w:val="24"/>
        </w:rPr>
        <w:fldChar w:fldCharType="end"/>
      </w:r>
      <w:r w:rsidR="000D2E05" w:rsidRPr="0068092D">
        <w:rPr>
          <w:rFonts w:ascii="Times New Roman" w:hAnsi="Times New Roman"/>
          <w:sz w:val="24"/>
          <w:szCs w:val="24"/>
        </w:rPr>
        <w:fldChar w:fldCharType="begin">
          <w:ffData>
            <w:name w:val="Text2"/>
            <w:enabled/>
            <w:calcOnExit w:val="0"/>
            <w:textInput/>
          </w:ffData>
        </w:fldChar>
      </w:r>
      <w:r w:rsidRPr="0068092D">
        <w:rPr>
          <w:rFonts w:ascii="Times New Roman" w:hAnsi="Times New Roman"/>
          <w:sz w:val="24"/>
          <w:szCs w:val="24"/>
        </w:rPr>
        <w:instrText xml:space="preserve"> FORMTEXT </w:instrText>
      </w:r>
      <w:r w:rsidR="000D2E05" w:rsidRPr="0068092D">
        <w:rPr>
          <w:rFonts w:ascii="Times New Roman" w:hAnsi="Times New Roman"/>
          <w:sz w:val="24"/>
          <w:szCs w:val="24"/>
        </w:rPr>
      </w:r>
      <w:r w:rsidR="000D2E05" w:rsidRPr="0068092D">
        <w:rPr>
          <w:rFonts w:ascii="Times New Roman" w:hAnsi="Times New Roman"/>
          <w:sz w:val="24"/>
          <w:szCs w:val="24"/>
        </w:rPr>
        <w:fldChar w:fldCharType="separate"/>
      </w:r>
      <w:r w:rsidRPr="0068092D">
        <w:rPr>
          <w:rFonts w:ascii="Times New Roman" w:hAnsi="Times New Roman"/>
          <w:noProof/>
          <w:sz w:val="24"/>
          <w:szCs w:val="24"/>
        </w:rPr>
        <w:t> </w:t>
      </w:r>
      <w:r w:rsidRPr="0068092D">
        <w:rPr>
          <w:rFonts w:ascii="Times New Roman" w:hAnsi="Times New Roman"/>
          <w:noProof/>
          <w:sz w:val="24"/>
          <w:szCs w:val="24"/>
        </w:rPr>
        <w:t> </w:t>
      </w:r>
      <w:r w:rsidRPr="0068092D">
        <w:rPr>
          <w:rFonts w:ascii="Times New Roman" w:hAnsi="Times New Roman"/>
          <w:noProof/>
          <w:sz w:val="24"/>
          <w:szCs w:val="24"/>
        </w:rPr>
        <w:t> </w:t>
      </w:r>
      <w:r w:rsidRPr="0068092D">
        <w:rPr>
          <w:rFonts w:ascii="Times New Roman" w:hAnsi="Times New Roman"/>
          <w:noProof/>
          <w:sz w:val="24"/>
          <w:szCs w:val="24"/>
        </w:rPr>
        <w:t> </w:t>
      </w:r>
      <w:r w:rsidRPr="0068092D">
        <w:rPr>
          <w:rFonts w:ascii="Times New Roman" w:hAnsi="Times New Roman"/>
          <w:noProof/>
          <w:sz w:val="24"/>
          <w:szCs w:val="24"/>
        </w:rPr>
        <w:t> </w:t>
      </w:r>
      <w:r w:rsidR="000D2E05" w:rsidRPr="0068092D">
        <w:rPr>
          <w:rFonts w:ascii="Times New Roman" w:hAnsi="Times New Roman"/>
          <w:sz w:val="24"/>
          <w:szCs w:val="24"/>
        </w:rPr>
        <w:fldChar w:fldCharType="end"/>
      </w:r>
      <w:r w:rsidR="000D2E05" w:rsidRPr="0068092D">
        <w:rPr>
          <w:rFonts w:ascii="Times New Roman" w:hAnsi="Times New Roman"/>
          <w:sz w:val="24"/>
          <w:szCs w:val="24"/>
        </w:rPr>
        <w:fldChar w:fldCharType="begin">
          <w:ffData>
            <w:name w:val="Text2"/>
            <w:enabled/>
            <w:calcOnExit w:val="0"/>
            <w:textInput/>
          </w:ffData>
        </w:fldChar>
      </w:r>
      <w:r w:rsidRPr="0068092D">
        <w:rPr>
          <w:rFonts w:ascii="Times New Roman" w:hAnsi="Times New Roman"/>
          <w:sz w:val="24"/>
          <w:szCs w:val="24"/>
        </w:rPr>
        <w:instrText xml:space="preserve"> FORMTEXT </w:instrText>
      </w:r>
      <w:r w:rsidR="000D2E05" w:rsidRPr="0068092D">
        <w:rPr>
          <w:rFonts w:ascii="Times New Roman" w:hAnsi="Times New Roman"/>
          <w:sz w:val="24"/>
          <w:szCs w:val="24"/>
        </w:rPr>
      </w:r>
      <w:r w:rsidR="000D2E05" w:rsidRPr="0068092D">
        <w:rPr>
          <w:rFonts w:ascii="Times New Roman" w:hAnsi="Times New Roman"/>
          <w:sz w:val="24"/>
          <w:szCs w:val="24"/>
        </w:rPr>
        <w:fldChar w:fldCharType="separate"/>
      </w:r>
      <w:r w:rsidRPr="0068092D">
        <w:rPr>
          <w:rFonts w:ascii="Times New Roman" w:hAnsi="Times New Roman"/>
          <w:noProof/>
          <w:sz w:val="24"/>
          <w:szCs w:val="24"/>
        </w:rPr>
        <w:t> </w:t>
      </w:r>
      <w:r w:rsidRPr="0068092D">
        <w:rPr>
          <w:rFonts w:ascii="Times New Roman" w:hAnsi="Times New Roman"/>
          <w:noProof/>
          <w:sz w:val="24"/>
          <w:szCs w:val="24"/>
        </w:rPr>
        <w:t> </w:t>
      </w:r>
      <w:r w:rsidRPr="0068092D">
        <w:rPr>
          <w:rFonts w:ascii="Times New Roman" w:hAnsi="Times New Roman"/>
          <w:noProof/>
          <w:sz w:val="24"/>
          <w:szCs w:val="24"/>
        </w:rPr>
        <w:t> </w:t>
      </w:r>
      <w:r w:rsidRPr="0068092D">
        <w:rPr>
          <w:rFonts w:ascii="Times New Roman" w:hAnsi="Times New Roman"/>
          <w:noProof/>
          <w:sz w:val="24"/>
          <w:szCs w:val="24"/>
        </w:rPr>
        <w:t> </w:t>
      </w:r>
      <w:r w:rsidRPr="0068092D">
        <w:rPr>
          <w:rFonts w:ascii="Times New Roman" w:hAnsi="Times New Roman"/>
          <w:noProof/>
          <w:sz w:val="24"/>
          <w:szCs w:val="24"/>
        </w:rPr>
        <w:t> </w:t>
      </w:r>
      <w:r w:rsidR="000D2E05" w:rsidRPr="0068092D">
        <w:rPr>
          <w:rFonts w:ascii="Times New Roman" w:hAnsi="Times New Roman"/>
          <w:sz w:val="24"/>
          <w:szCs w:val="24"/>
        </w:rPr>
        <w:fldChar w:fldCharType="end"/>
      </w:r>
      <w:r w:rsidR="000D2E05" w:rsidRPr="0068092D">
        <w:rPr>
          <w:rFonts w:ascii="Times New Roman" w:hAnsi="Times New Roman"/>
          <w:sz w:val="24"/>
          <w:szCs w:val="24"/>
        </w:rPr>
        <w:fldChar w:fldCharType="begin">
          <w:ffData>
            <w:name w:val="Text2"/>
            <w:enabled/>
            <w:calcOnExit w:val="0"/>
            <w:textInput/>
          </w:ffData>
        </w:fldChar>
      </w:r>
      <w:r w:rsidRPr="0068092D">
        <w:rPr>
          <w:rFonts w:ascii="Times New Roman" w:hAnsi="Times New Roman"/>
          <w:sz w:val="24"/>
          <w:szCs w:val="24"/>
        </w:rPr>
        <w:instrText xml:space="preserve"> FORMTEXT </w:instrText>
      </w:r>
      <w:r w:rsidR="000D2E05" w:rsidRPr="0068092D">
        <w:rPr>
          <w:rFonts w:ascii="Times New Roman" w:hAnsi="Times New Roman"/>
          <w:sz w:val="24"/>
          <w:szCs w:val="24"/>
        </w:rPr>
      </w:r>
      <w:r w:rsidR="000D2E05" w:rsidRPr="0068092D">
        <w:rPr>
          <w:rFonts w:ascii="Times New Roman" w:hAnsi="Times New Roman"/>
          <w:sz w:val="24"/>
          <w:szCs w:val="24"/>
        </w:rPr>
        <w:fldChar w:fldCharType="separate"/>
      </w:r>
      <w:r w:rsidRPr="0068092D">
        <w:rPr>
          <w:rFonts w:ascii="Times New Roman" w:hAnsi="Times New Roman"/>
          <w:noProof/>
          <w:sz w:val="24"/>
          <w:szCs w:val="24"/>
        </w:rPr>
        <w:t> </w:t>
      </w:r>
      <w:r w:rsidRPr="0068092D">
        <w:rPr>
          <w:rFonts w:ascii="Times New Roman" w:hAnsi="Times New Roman"/>
          <w:noProof/>
          <w:sz w:val="24"/>
          <w:szCs w:val="24"/>
        </w:rPr>
        <w:t> </w:t>
      </w:r>
      <w:r w:rsidRPr="0068092D">
        <w:rPr>
          <w:rFonts w:ascii="Times New Roman" w:hAnsi="Times New Roman"/>
          <w:noProof/>
          <w:sz w:val="24"/>
          <w:szCs w:val="24"/>
        </w:rPr>
        <w:t> </w:t>
      </w:r>
      <w:r w:rsidRPr="0068092D">
        <w:rPr>
          <w:rFonts w:ascii="Times New Roman" w:hAnsi="Times New Roman"/>
          <w:noProof/>
          <w:sz w:val="24"/>
          <w:szCs w:val="24"/>
        </w:rPr>
        <w:t> </w:t>
      </w:r>
      <w:r w:rsidRPr="0068092D">
        <w:rPr>
          <w:rFonts w:ascii="Times New Roman" w:hAnsi="Times New Roman"/>
          <w:noProof/>
          <w:sz w:val="24"/>
          <w:szCs w:val="24"/>
        </w:rPr>
        <w:t> </w:t>
      </w:r>
      <w:r w:rsidR="000D2E05" w:rsidRPr="0068092D">
        <w:rPr>
          <w:rFonts w:ascii="Times New Roman" w:hAnsi="Times New Roman"/>
          <w:sz w:val="24"/>
          <w:szCs w:val="24"/>
        </w:rPr>
        <w:fldChar w:fldCharType="end"/>
      </w:r>
      <w:r w:rsidR="000D2E05" w:rsidRPr="0068092D">
        <w:rPr>
          <w:rFonts w:ascii="Times New Roman" w:hAnsi="Times New Roman"/>
          <w:sz w:val="24"/>
          <w:szCs w:val="24"/>
        </w:rPr>
        <w:fldChar w:fldCharType="begin">
          <w:ffData>
            <w:name w:val="Text2"/>
            <w:enabled/>
            <w:calcOnExit w:val="0"/>
            <w:textInput/>
          </w:ffData>
        </w:fldChar>
      </w:r>
      <w:r w:rsidRPr="0068092D">
        <w:rPr>
          <w:rFonts w:ascii="Times New Roman" w:hAnsi="Times New Roman"/>
          <w:sz w:val="24"/>
          <w:szCs w:val="24"/>
        </w:rPr>
        <w:instrText xml:space="preserve"> FORMTEXT </w:instrText>
      </w:r>
      <w:r w:rsidR="000D2E05" w:rsidRPr="0068092D">
        <w:rPr>
          <w:rFonts w:ascii="Times New Roman" w:hAnsi="Times New Roman"/>
          <w:sz w:val="24"/>
          <w:szCs w:val="24"/>
        </w:rPr>
      </w:r>
      <w:r w:rsidR="000D2E05" w:rsidRPr="0068092D">
        <w:rPr>
          <w:rFonts w:ascii="Times New Roman" w:hAnsi="Times New Roman"/>
          <w:sz w:val="24"/>
          <w:szCs w:val="24"/>
        </w:rPr>
        <w:fldChar w:fldCharType="separate"/>
      </w:r>
      <w:r w:rsidRPr="0068092D">
        <w:rPr>
          <w:rFonts w:ascii="Times New Roman" w:hAnsi="Times New Roman"/>
          <w:noProof/>
          <w:sz w:val="24"/>
          <w:szCs w:val="24"/>
        </w:rPr>
        <w:t> </w:t>
      </w:r>
      <w:r w:rsidRPr="0068092D">
        <w:rPr>
          <w:rFonts w:ascii="Times New Roman" w:hAnsi="Times New Roman"/>
          <w:noProof/>
          <w:sz w:val="24"/>
          <w:szCs w:val="24"/>
        </w:rPr>
        <w:t> </w:t>
      </w:r>
      <w:r w:rsidRPr="0068092D">
        <w:rPr>
          <w:rFonts w:ascii="Times New Roman" w:hAnsi="Times New Roman"/>
          <w:noProof/>
          <w:sz w:val="24"/>
          <w:szCs w:val="24"/>
        </w:rPr>
        <w:t> </w:t>
      </w:r>
      <w:r w:rsidRPr="0068092D">
        <w:rPr>
          <w:rFonts w:ascii="Times New Roman" w:hAnsi="Times New Roman"/>
          <w:noProof/>
          <w:sz w:val="24"/>
          <w:szCs w:val="24"/>
        </w:rPr>
        <w:t> </w:t>
      </w:r>
      <w:r w:rsidRPr="0068092D">
        <w:rPr>
          <w:rFonts w:ascii="Times New Roman" w:hAnsi="Times New Roman"/>
          <w:noProof/>
          <w:sz w:val="24"/>
          <w:szCs w:val="24"/>
        </w:rPr>
        <w:t> </w:t>
      </w:r>
      <w:r w:rsidR="000D2E05" w:rsidRPr="0068092D">
        <w:rPr>
          <w:rFonts w:ascii="Times New Roman" w:hAnsi="Times New Roman"/>
          <w:sz w:val="24"/>
          <w:szCs w:val="24"/>
        </w:rPr>
        <w:fldChar w:fldCharType="end"/>
      </w:r>
      <w:r w:rsidR="000D2E05" w:rsidRPr="0068092D">
        <w:rPr>
          <w:rFonts w:ascii="Times New Roman" w:hAnsi="Times New Roman"/>
          <w:sz w:val="24"/>
          <w:szCs w:val="24"/>
        </w:rPr>
        <w:fldChar w:fldCharType="begin">
          <w:ffData>
            <w:name w:val="Text2"/>
            <w:enabled/>
            <w:calcOnExit w:val="0"/>
            <w:textInput/>
          </w:ffData>
        </w:fldChar>
      </w:r>
      <w:r w:rsidRPr="0068092D">
        <w:rPr>
          <w:rFonts w:ascii="Times New Roman" w:hAnsi="Times New Roman"/>
          <w:sz w:val="24"/>
          <w:szCs w:val="24"/>
        </w:rPr>
        <w:instrText xml:space="preserve"> FORMTEXT </w:instrText>
      </w:r>
      <w:r w:rsidR="000D2E05" w:rsidRPr="0068092D">
        <w:rPr>
          <w:rFonts w:ascii="Times New Roman" w:hAnsi="Times New Roman"/>
          <w:sz w:val="24"/>
          <w:szCs w:val="24"/>
        </w:rPr>
      </w:r>
      <w:r w:rsidR="000D2E05" w:rsidRPr="0068092D">
        <w:rPr>
          <w:rFonts w:ascii="Times New Roman" w:hAnsi="Times New Roman"/>
          <w:sz w:val="24"/>
          <w:szCs w:val="24"/>
        </w:rPr>
        <w:fldChar w:fldCharType="separate"/>
      </w:r>
      <w:r w:rsidRPr="0068092D">
        <w:rPr>
          <w:rFonts w:ascii="Times New Roman" w:hAnsi="Times New Roman"/>
          <w:noProof/>
          <w:sz w:val="24"/>
          <w:szCs w:val="24"/>
        </w:rPr>
        <w:t> </w:t>
      </w:r>
      <w:r w:rsidRPr="0068092D">
        <w:rPr>
          <w:rFonts w:ascii="Times New Roman" w:hAnsi="Times New Roman"/>
          <w:noProof/>
          <w:sz w:val="24"/>
          <w:szCs w:val="24"/>
        </w:rPr>
        <w:t> </w:t>
      </w:r>
      <w:r w:rsidRPr="0068092D">
        <w:rPr>
          <w:rFonts w:ascii="Times New Roman" w:hAnsi="Times New Roman"/>
          <w:noProof/>
          <w:sz w:val="24"/>
          <w:szCs w:val="24"/>
        </w:rPr>
        <w:t> </w:t>
      </w:r>
      <w:r w:rsidRPr="0068092D">
        <w:rPr>
          <w:rFonts w:ascii="Times New Roman" w:hAnsi="Times New Roman"/>
          <w:noProof/>
          <w:sz w:val="24"/>
          <w:szCs w:val="24"/>
        </w:rPr>
        <w:t> </w:t>
      </w:r>
      <w:r w:rsidRPr="0068092D">
        <w:rPr>
          <w:rFonts w:ascii="Times New Roman" w:hAnsi="Times New Roman"/>
          <w:noProof/>
          <w:sz w:val="24"/>
          <w:szCs w:val="24"/>
        </w:rPr>
        <w:t> </w:t>
      </w:r>
      <w:r w:rsidR="000D2E05" w:rsidRPr="0068092D">
        <w:rPr>
          <w:rFonts w:ascii="Times New Roman" w:hAnsi="Times New Roman"/>
          <w:sz w:val="24"/>
          <w:szCs w:val="24"/>
        </w:rPr>
        <w:fldChar w:fldCharType="end"/>
      </w:r>
    </w:p>
    <w:p w:rsidR="00942672" w:rsidRPr="0068092D" w:rsidRDefault="002B56B1" w:rsidP="00942672">
      <w:pPr>
        <w:tabs>
          <w:tab w:val="left" w:pos="720"/>
          <w:tab w:val="left" w:pos="1440"/>
          <w:tab w:val="left" w:pos="2160"/>
          <w:tab w:val="left" w:pos="2880"/>
        </w:tabs>
        <w:spacing w:line="283" w:lineRule="auto"/>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19840" behindDoc="0" locked="0" layoutInCell="1" allowOverlap="1">
                <wp:simplePos x="0" y="0"/>
                <wp:positionH relativeFrom="column">
                  <wp:posOffset>2829560</wp:posOffset>
                </wp:positionH>
                <wp:positionV relativeFrom="paragraph">
                  <wp:posOffset>247650</wp:posOffset>
                </wp:positionV>
                <wp:extent cx="2294890" cy="281305"/>
                <wp:effectExtent l="10160" t="9525" r="9525" b="13970"/>
                <wp:wrapNone/>
                <wp:docPr id="2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281305"/>
                        </a:xfrm>
                        <a:prstGeom prst="rect">
                          <a:avLst/>
                        </a:prstGeom>
                        <a:solidFill>
                          <a:srgbClr val="FFFFFF"/>
                        </a:solidFill>
                        <a:ln w="9525">
                          <a:solidFill>
                            <a:srgbClr val="000000"/>
                          </a:solidFill>
                          <a:miter lim="800000"/>
                          <a:headEnd/>
                          <a:tailEnd/>
                        </a:ln>
                      </wps:spPr>
                      <wps:txbx>
                        <w:txbxContent>
                          <w:p w:rsidR="007E0750" w:rsidRDefault="007E0750" w:rsidP="00942672">
                            <w:pPr>
                              <w:jc w:val="center"/>
                            </w:pPr>
                            <w:r>
                              <w:rPr>
                                <w:rFonts w:ascii="Times New Roman" w:hAnsi="Times New Roman"/>
                                <w:sz w:val="24"/>
                                <w:szCs w:val="24"/>
                              </w:rPr>
                              <w:t>Pattoor P. 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222.8pt;margin-top:19.5pt;width:180.7pt;height:22.1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">
                <v:textbox>
                  <w:txbxContent>
                    <w:p w:rsidR="007E0750" w:rsidRDefault="007E0750" w:rsidP="00942672">
                      <w:pPr>
                        <w:jc w:val="center"/>
                      </w:pPr>
                      <w:r>
                        <w:rPr>
                          <w:rFonts w:ascii="Times New Roman" w:hAnsi="Times New Roman"/>
                          <w:sz w:val="24"/>
                          <w:szCs w:val="24"/>
                        </w:rPr>
                        <w:t>Pattoor P. O</w:t>
                      </w:r>
                    </w:p>
                  </w:txbxContent>
                </v:textbox>
              </v:shape>
            </w:pict>
          </mc:Fallback>
        </mc:AlternateContent>
      </w:r>
    </w:p>
    <w:p w:rsidR="00942672" w:rsidRPr="0068092D" w:rsidRDefault="00942672" w:rsidP="00942672">
      <w:pPr>
        <w:tabs>
          <w:tab w:val="left" w:pos="720"/>
          <w:tab w:val="left" w:pos="1440"/>
          <w:tab w:val="left" w:pos="2160"/>
          <w:tab w:val="left" w:pos="2880"/>
        </w:tabs>
        <w:spacing w:line="283" w:lineRule="auto"/>
        <w:rPr>
          <w:rFonts w:ascii="Times New Roman" w:hAnsi="Times New Roman"/>
          <w:sz w:val="24"/>
          <w:szCs w:val="24"/>
        </w:rPr>
      </w:pPr>
      <w:r w:rsidRPr="0068092D">
        <w:rPr>
          <w:rFonts w:ascii="Times New Roman" w:hAnsi="Times New Roman"/>
          <w:sz w:val="24"/>
          <w:szCs w:val="24"/>
        </w:rPr>
        <w:t>1.2 Address Line 1</w:t>
      </w:r>
      <w:r w:rsidRPr="0068092D">
        <w:rPr>
          <w:rFonts w:ascii="Times New Roman" w:hAnsi="Times New Roman"/>
          <w:sz w:val="24"/>
          <w:szCs w:val="24"/>
        </w:rPr>
        <w:tab/>
      </w:r>
    </w:p>
    <w:p w:rsidR="00942672" w:rsidRPr="0068092D" w:rsidRDefault="002B56B1" w:rsidP="00942672">
      <w:pPr>
        <w:tabs>
          <w:tab w:val="left" w:pos="720"/>
          <w:tab w:val="left" w:pos="1440"/>
          <w:tab w:val="left" w:pos="2160"/>
          <w:tab w:val="left" w:pos="2880"/>
          <w:tab w:val="left" w:pos="4410"/>
        </w:tabs>
        <w:spacing w:line="283" w:lineRule="auto"/>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20864" behindDoc="0" locked="0" layoutInCell="1" allowOverlap="1">
                <wp:simplePos x="0" y="0"/>
                <wp:positionH relativeFrom="column">
                  <wp:posOffset>2829560</wp:posOffset>
                </wp:positionH>
                <wp:positionV relativeFrom="paragraph">
                  <wp:posOffset>186055</wp:posOffset>
                </wp:positionV>
                <wp:extent cx="2294890" cy="262890"/>
                <wp:effectExtent l="10160" t="5715" r="9525" b="7620"/>
                <wp:wrapNone/>
                <wp:docPr id="2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262890"/>
                        </a:xfrm>
                        <a:prstGeom prst="rect">
                          <a:avLst/>
                        </a:prstGeom>
                        <a:solidFill>
                          <a:srgbClr val="FFFFFF"/>
                        </a:solidFill>
                        <a:ln w="9525">
                          <a:solidFill>
                            <a:srgbClr val="000000"/>
                          </a:solidFill>
                          <a:miter lim="800000"/>
                          <a:headEnd/>
                          <a:tailEnd/>
                        </a:ln>
                      </wps:spPr>
                      <wps:txbx>
                        <w:txbxContent>
                          <w:p w:rsidR="007E0750" w:rsidRDefault="007E0750" w:rsidP="00942672">
                            <w:pPr>
                              <w:jc w:val="center"/>
                            </w:pPr>
                            <w:r>
                              <w:rPr>
                                <w:rFonts w:ascii="Times New Roman" w:hAnsi="Times New Roman"/>
                                <w:sz w:val="24"/>
                                <w:szCs w:val="24"/>
                              </w:rPr>
                              <w:t>Padanilam,</w:t>
                            </w:r>
                            <w:r w:rsidRPr="00BF4640">
                              <w:rPr>
                                <w:rFonts w:ascii="Times New Roman" w:hAnsi="Times New Roman"/>
                                <w:sz w:val="24"/>
                                <w:szCs w:val="24"/>
                              </w:rPr>
                              <w:t xml:space="preserve"> </w:t>
                            </w:r>
                            <w:r>
                              <w:rPr>
                                <w:rFonts w:ascii="Times New Roman" w:hAnsi="Times New Roman"/>
                                <w:sz w:val="24"/>
                                <w:szCs w:val="24"/>
                              </w:rPr>
                              <w:t>Alappuzha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222.8pt;margin-top:14.65pt;width:180.7pt;height:20.7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">
                <v:textbox>
                  <w:txbxContent>
                    <w:p w:rsidR="007E0750" w:rsidRDefault="007E0750" w:rsidP="00942672">
                      <w:pPr>
                        <w:jc w:val="center"/>
                      </w:pPr>
                      <w:r>
                        <w:rPr>
                          <w:rFonts w:ascii="Times New Roman" w:hAnsi="Times New Roman"/>
                          <w:sz w:val="24"/>
                          <w:szCs w:val="24"/>
                        </w:rPr>
                        <w:t>Padanilam,</w:t>
                      </w:r>
                      <w:r w:rsidRPr="00BF4640">
                        <w:rPr>
                          <w:rFonts w:ascii="Times New Roman" w:hAnsi="Times New Roman"/>
                          <w:sz w:val="24"/>
                          <w:szCs w:val="24"/>
                        </w:rPr>
                        <w:t xml:space="preserve"> </w:t>
                      </w:r>
                      <w:r>
                        <w:rPr>
                          <w:rFonts w:ascii="Times New Roman" w:hAnsi="Times New Roman"/>
                          <w:sz w:val="24"/>
                          <w:szCs w:val="24"/>
                        </w:rPr>
                        <w:t>Alappuzha</w:t>
                      </w:r>
                    </w:p>
                  </w:txbxContent>
                </v:textbox>
              </v:shape>
            </w:pict>
          </mc:Fallback>
        </mc:AlternateContent>
      </w:r>
      <w:r w:rsidR="00942672" w:rsidRPr="0068092D">
        <w:rPr>
          <w:rFonts w:ascii="Times New Roman" w:hAnsi="Times New Roman"/>
          <w:sz w:val="24"/>
          <w:szCs w:val="24"/>
        </w:rPr>
        <w:tab/>
      </w:r>
      <w:r w:rsidR="00942672" w:rsidRPr="0068092D">
        <w:rPr>
          <w:rFonts w:ascii="Times New Roman" w:hAnsi="Times New Roman"/>
          <w:sz w:val="24"/>
          <w:szCs w:val="24"/>
        </w:rPr>
        <w:tab/>
        <w:t xml:space="preserve">   </w:t>
      </w:r>
    </w:p>
    <w:p w:rsidR="00942672" w:rsidRPr="0068092D" w:rsidRDefault="00942672" w:rsidP="00942672">
      <w:pPr>
        <w:tabs>
          <w:tab w:val="left" w:pos="3402"/>
          <w:tab w:val="left" w:pos="4410"/>
          <w:tab w:val="left" w:pos="4536"/>
          <w:tab w:val="left" w:pos="5670"/>
          <w:tab w:val="left" w:pos="6804"/>
          <w:tab w:val="left" w:pos="7545"/>
          <w:tab w:val="left" w:pos="7938"/>
        </w:tabs>
        <w:spacing w:line="283" w:lineRule="auto"/>
        <w:rPr>
          <w:rFonts w:ascii="Times New Roman" w:hAnsi="Times New Roman"/>
          <w:sz w:val="24"/>
          <w:szCs w:val="24"/>
        </w:rPr>
      </w:pPr>
      <w:r w:rsidRPr="0068092D">
        <w:rPr>
          <w:rFonts w:ascii="Times New Roman" w:hAnsi="Times New Roman"/>
          <w:sz w:val="24"/>
          <w:szCs w:val="24"/>
        </w:rPr>
        <w:t xml:space="preserve">       Address Line 2</w:t>
      </w:r>
      <w:r w:rsidRPr="0068092D">
        <w:rPr>
          <w:rFonts w:ascii="Times New Roman" w:hAnsi="Times New Roman"/>
          <w:sz w:val="24"/>
          <w:szCs w:val="24"/>
        </w:rPr>
        <w:tab/>
      </w:r>
    </w:p>
    <w:p w:rsidR="00942672" w:rsidRPr="0068092D" w:rsidRDefault="002B56B1" w:rsidP="00942672">
      <w:pPr>
        <w:tabs>
          <w:tab w:val="left" w:pos="3402"/>
          <w:tab w:val="left" w:pos="4410"/>
          <w:tab w:val="left" w:pos="4536"/>
          <w:tab w:val="left" w:pos="5670"/>
          <w:tab w:val="left" w:pos="6804"/>
          <w:tab w:val="left" w:pos="7545"/>
          <w:tab w:val="left" w:pos="7938"/>
        </w:tabs>
        <w:spacing w:line="283" w:lineRule="auto"/>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21888" behindDoc="0" locked="0" layoutInCell="1" allowOverlap="1">
                <wp:simplePos x="0" y="0"/>
                <wp:positionH relativeFrom="column">
                  <wp:posOffset>2829560</wp:posOffset>
                </wp:positionH>
                <wp:positionV relativeFrom="paragraph">
                  <wp:posOffset>124460</wp:posOffset>
                </wp:positionV>
                <wp:extent cx="2294890" cy="282575"/>
                <wp:effectExtent l="10160" t="11430" r="9525" b="10795"/>
                <wp:wrapNone/>
                <wp:docPr id="2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282575"/>
                        </a:xfrm>
                        <a:prstGeom prst="rect">
                          <a:avLst/>
                        </a:prstGeom>
                        <a:solidFill>
                          <a:srgbClr val="FFFFFF"/>
                        </a:solidFill>
                        <a:ln w="9525">
                          <a:solidFill>
                            <a:srgbClr val="000000"/>
                          </a:solidFill>
                          <a:miter lim="800000"/>
                          <a:headEnd/>
                          <a:tailEnd/>
                        </a:ln>
                      </wps:spPr>
                      <wps:txbx>
                        <w:txbxContent>
                          <w:p w:rsidR="007E0750" w:rsidRDefault="007E0750" w:rsidP="00942672">
                            <w:pPr>
                              <w:jc w:val="center"/>
                            </w:pPr>
                            <w:r>
                              <w:rPr>
                                <w:rFonts w:ascii="Times New Roman" w:hAnsi="Times New Roman"/>
                                <w:sz w:val="24"/>
                                <w:szCs w:val="24"/>
                              </w:rPr>
                              <w:t>Alappuzha</w:t>
                            </w:r>
                          </w:p>
                          <w:p w:rsidR="007E0750" w:rsidRDefault="007E0750" w:rsidP="0094267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222.8pt;margin-top:9.8pt;width:180.7pt;height:22.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">
                <v:textbox>
                  <w:txbxContent>
                    <w:p w:rsidR="007E0750" w:rsidRDefault="007E0750" w:rsidP="00942672">
                      <w:pPr>
                        <w:jc w:val="center"/>
                      </w:pPr>
                      <w:r>
                        <w:rPr>
                          <w:rFonts w:ascii="Times New Roman" w:hAnsi="Times New Roman"/>
                          <w:sz w:val="24"/>
                          <w:szCs w:val="24"/>
                        </w:rPr>
                        <w:t>Alappuzha</w:t>
                      </w:r>
                    </w:p>
                    <w:p w:rsidR="007E0750" w:rsidRDefault="007E0750" w:rsidP="00942672">
                      <w:pPr>
                        <w:jc w:val="center"/>
                      </w:pPr>
                    </w:p>
                  </w:txbxContent>
                </v:textbox>
              </v:shape>
            </w:pict>
          </mc:Fallback>
        </mc:AlternateContent>
      </w:r>
      <w:r w:rsidR="00942672" w:rsidRPr="0068092D">
        <w:rPr>
          <w:rFonts w:ascii="Times New Roman" w:hAnsi="Times New Roman"/>
          <w:sz w:val="24"/>
          <w:szCs w:val="24"/>
        </w:rPr>
        <w:t xml:space="preserve">      </w:t>
      </w:r>
    </w:p>
    <w:p w:rsidR="00942672" w:rsidRPr="0068092D" w:rsidRDefault="00942672" w:rsidP="00942672">
      <w:pPr>
        <w:tabs>
          <w:tab w:val="left" w:pos="3402"/>
          <w:tab w:val="left" w:pos="4410"/>
          <w:tab w:val="left" w:pos="4536"/>
          <w:tab w:val="left" w:pos="5670"/>
          <w:tab w:val="left" w:pos="6804"/>
          <w:tab w:val="left" w:pos="7545"/>
          <w:tab w:val="left" w:pos="7938"/>
        </w:tabs>
        <w:spacing w:line="283" w:lineRule="auto"/>
        <w:rPr>
          <w:rFonts w:ascii="Times New Roman" w:hAnsi="Times New Roman"/>
          <w:sz w:val="24"/>
          <w:szCs w:val="24"/>
        </w:rPr>
      </w:pPr>
      <w:r w:rsidRPr="0068092D">
        <w:rPr>
          <w:rFonts w:ascii="Times New Roman" w:hAnsi="Times New Roman"/>
          <w:sz w:val="24"/>
          <w:szCs w:val="24"/>
        </w:rPr>
        <w:t xml:space="preserve">       City/Town</w:t>
      </w:r>
      <w:r w:rsidRPr="0068092D">
        <w:rPr>
          <w:rFonts w:ascii="Times New Roman" w:hAnsi="Times New Roman"/>
          <w:sz w:val="24"/>
          <w:szCs w:val="24"/>
        </w:rPr>
        <w:tab/>
      </w:r>
    </w:p>
    <w:p w:rsidR="00942672" w:rsidRPr="0068092D" w:rsidRDefault="002B56B1" w:rsidP="00942672">
      <w:pPr>
        <w:tabs>
          <w:tab w:val="left" w:pos="3402"/>
          <w:tab w:val="left" w:pos="4410"/>
          <w:tab w:val="left" w:pos="4536"/>
          <w:tab w:val="left" w:pos="5670"/>
          <w:tab w:val="left" w:pos="6804"/>
          <w:tab w:val="left" w:pos="7545"/>
          <w:tab w:val="left" w:pos="7938"/>
        </w:tabs>
        <w:spacing w:line="283" w:lineRule="auto"/>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22912" behindDoc="0" locked="0" layoutInCell="1" allowOverlap="1">
                <wp:simplePos x="0" y="0"/>
                <wp:positionH relativeFrom="column">
                  <wp:posOffset>2829560</wp:posOffset>
                </wp:positionH>
                <wp:positionV relativeFrom="paragraph">
                  <wp:posOffset>177800</wp:posOffset>
                </wp:positionV>
                <wp:extent cx="2294890" cy="302895"/>
                <wp:effectExtent l="10160" t="8255" r="9525" b="12700"/>
                <wp:wrapNone/>
                <wp:docPr id="20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302895"/>
                        </a:xfrm>
                        <a:prstGeom prst="rect">
                          <a:avLst/>
                        </a:prstGeom>
                        <a:solidFill>
                          <a:srgbClr val="FFFFFF"/>
                        </a:solidFill>
                        <a:ln w="9525">
                          <a:solidFill>
                            <a:srgbClr val="000000"/>
                          </a:solidFill>
                          <a:miter lim="800000"/>
                          <a:headEnd/>
                          <a:tailEnd/>
                        </a:ln>
                      </wps:spPr>
                      <wps:txbx>
                        <w:txbxContent>
                          <w:p w:rsidR="007E0750" w:rsidRPr="00D74EF1" w:rsidRDefault="007E0750" w:rsidP="00942672">
                            <w:pPr>
                              <w:jc w:val="center"/>
                            </w:pPr>
                            <w:r>
                              <w:rPr>
                                <w:rFonts w:ascii="Times New Roman" w:hAnsi="Times New Roman"/>
                                <w:sz w:val="24"/>
                                <w:szCs w:val="24"/>
                              </w:rPr>
                              <w:t>Kerala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margin-left:222.8pt;margin-top:14pt;width:180.7pt;height:23.8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">
                <v:textbox>
                  <w:txbxContent>
                    <w:p w:rsidR="007E0750" w:rsidRPr="00D74EF1" w:rsidRDefault="007E0750" w:rsidP="00942672">
                      <w:pPr>
                        <w:jc w:val="center"/>
                      </w:pPr>
                      <w:r>
                        <w:rPr>
                          <w:rFonts w:ascii="Times New Roman" w:hAnsi="Times New Roman"/>
                          <w:sz w:val="24"/>
                          <w:szCs w:val="24"/>
                        </w:rPr>
                        <w:t>Kerala</w:t>
                      </w:r>
                    </w:p>
                  </w:txbxContent>
                </v:textbox>
              </v:shape>
            </w:pict>
          </mc:Fallback>
        </mc:AlternateContent>
      </w:r>
      <w:r w:rsidR="00942672" w:rsidRPr="0068092D">
        <w:rPr>
          <w:rFonts w:ascii="Times New Roman" w:hAnsi="Times New Roman"/>
          <w:sz w:val="24"/>
          <w:szCs w:val="24"/>
        </w:rPr>
        <w:t xml:space="preserve">       </w:t>
      </w:r>
    </w:p>
    <w:p w:rsidR="00942672" w:rsidRPr="0068092D" w:rsidRDefault="00942672" w:rsidP="00942672">
      <w:pPr>
        <w:tabs>
          <w:tab w:val="left" w:pos="3402"/>
          <w:tab w:val="left" w:pos="4410"/>
          <w:tab w:val="left" w:pos="4536"/>
          <w:tab w:val="left" w:pos="5670"/>
          <w:tab w:val="left" w:pos="6804"/>
          <w:tab w:val="left" w:pos="7545"/>
          <w:tab w:val="left" w:pos="7938"/>
        </w:tabs>
        <w:spacing w:line="283" w:lineRule="auto"/>
        <w:rPr>
          <w:rFonts w:ascii="Times New Roman" w:hAnsi="Times New Roman"/>
          <w:sz w:val="24"/>
          <w:szCs w:val="24"/>
        </w:rPr>
      </w:pPr>
      <w:r w:rsidRPr="0068092D">
        <w:rPr>
          <w:rFonts w:ascii="Times New Roman" w:hAnsi="Times New Roman"/>
          <w:sz w:val="24"/>
          <w:szCs w:val="24"/>
        </w:rPr>
        <w:t xml:space="preserve">       State</w:t>
      </w:r>
      <w:r w:rsidRPr="0068092D">
        <w:rPr>
          <w:rFonts w:ascii="Times New Roman" w:hAnsi="Times New Roman"/>
          <w:sz w:val="24"/>
          <w:szCs w:val="24"/>
        </w:rPr>
        <w:tab/>
      </w:r>
    </w:p>
    <w:p w:rsidR="00942672" w:rsidRPr="0068092D" w:rsidRDefault="002B56B1" w:rsidP="00942672">
      <w:pPr>
        <w:tabs>
          <w:tab w:val="left" w:pos="3402"/>
          <w:tab w:val="left" w:pos="4410"/>
          <w:tab w:val="left" w:pos="4536"/>
          <w:tab w:val="left" w:pos="5670"/>
          <w:tab w:val="left" w:pos="6804"/>
          <w:tab w:val="left" w:pos="7545"/>
          <w:tab w:val="left" w:pos="7938"/>
        </w:tabs>
        <w:spacing w:line="283" w:lineRule="auto"/>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23936" behindDoc="0" locked="0" layoutInCell="1" allowOverlap="1">
                <wp:simplePos x="0" y="0"/>
                <wp:positionH relativeFrom="column">
                  <wp:posOffset>2838450</wp:posOffset>
                </wp:positionH>
                <wp:positionV relativeFrom="paragraph">
                  <wp:posOffset>230505</wp:posOffset>
                </wp:positionV>
                <wp:extent cx="2286000" cy="284480"/>
                <wp:effectExtent l="9525" t="13970" r="9525" b="6350"/>
                <wp:wrapNone/>
                <wp:docPr id="20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84480"/>
                        </a:xfrm>
                        <a:prstGeom prst="rect">
                          <a:avLst/>
                        </a:prstGeom>
                        <a:solidFill>
                          <a:srgbClr val="FFFFFF"/>
                        </a:solidFill>
                        <a:ln w="9525">
                          <a:solidFill>
                            <a:srgbClr val="000000"/>
                          </a:solidFill>
                          <a:miter lim="800000"/>
                          <a:headEnd/>
                          <a:tailEnd/>
                        </a:ln>
                      </wps:spPr>
                      <wps:txbx>
                        <w:txbxContent>
                          <w:p w:rsidR="007E0750" w:rsidRDefault="007E0750" w:rsidP="00942672">
                            <w:pPr>
                              <w:spacing w:after="0" w:line="240" w:lineRule="exact"/>
                              <w:jc w:val="center"/>
                            </w:pPr>
                            <w:r>
                              <w:rPr>
                                <w:rFonts w:ascii="Times New Roman" w:hAnsi="Times New Roman"/>
                                <w:sz w:val="24"/>
                                <w:szCs w:val="24"/>
                              </w:rPr>
                              <w:t>690529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margin-left:223.5pt;margin-top:18.15pt;width:180pt;height:22.4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">
                <v:textbox>
                  <w:txbxContent>
                    <w:p w:rsidR="007E0750" w:rsidRDefault="007E0750" w:rsidP="00942672">
                      <w:pPr>
                        <w:spacing w:after="0" w:line="240" w:lineRule="exact"/>
                        <w:jc w:val="center"/>
                      </w:pPr>
                      <w:r>
                        <w:rPr>
                          <w:rFonts w:ascii="Times New Roman" w:hAnsi="Times New Roman"/>
                          <w:sz w:val="24"/>
                          <w:szCs w:val="24"/>
                        </w:rPr>
                        <w:t>690529</w:t>
                      </w:r>
                    </w:p>
                  </w:txbxContent>
                </v:textbox>
              </v:shape>
            </w:pict>
          </mc:Fallback>
        </mc:AlternateContent>
      </w:r>
      <w:r w:rsidR="00942672" w:rsidRPr="0068092D">
        <w:rPr>
          <w:rFonts w:ascii="Times New Roman" w:hAnsi="Times New Roman"/>
          <w:sz w:val="24"/>
          <w:szCs w:val="24"/>
        </w:rPr>
        <w:t xml:space="preserve">       </w:t>
      </w:r>
    </w:p>
    <w:p w:rsidR="00942672" w:rsidRPr="0068092D" w:rsidRDefault="00942672" w:rsidP="00942672">
      <w:pPr>
        <w:tabs>
          <w:tab w:val="left" w:pos="3402"/>
          <w:tab w:val="left" w:pos="4410"/>
          <w:tab w:val="left" w:pos="4536"/>
          <w:tab w:val="left" w:pos="5670"/>
          <w:tab w:val="left" w:pos="6804"/>
          <w:tab w:val="left" w:pos="7545"/>
          <w:tab w:val="left" w:pos="7938"/>
        </w:tabs>
        <w:spacing w:line="283" w:lineRule="auto"/>
        <w:rPr>
          <w:rFonts w:ascii="Times New Roman" w:hAnsi="Times New Roman"/>
          <w:sz w:val="24"/>
          <w:szCs w:val="24"/>
        </w:rPr>
      </w:pPr>
      <w:r w:rsidRPr="0068092D">
        <w:rPr>
          <w:rFonts w:ascii="Times New Roman" w:hAnsi="Times New Roman"/>
          <w:sz w:val="24"/>
          <w:szCs w:val="24"/>
        </w:rPr>
        <w:t xml:space="preserve">       Pin Code</w:t>
      </w:r>
    </w:p>
    <w:p w:rsidR="00942672" w:rsidRPr="0068092D" w:rsidRDefault="002B56B1" w:rsidP="00942672">
      <w:pPr>
        <w:tabs>
          <w:tab w:val="left" w:pos="3402"/>
          <w:tab w:val="left" w:pos="4410"/>
          <w:tab w:val="left" w:pos="4536"/>
          <w:tab w:val="left" w:pos="5670"/>
          <w:tab w:val="left" w:pos="6804"/>
          <w:tab w:val="left" w:pos="7545"/>
          <w:tab w:val="left" w:pos="7938"/>
        </w:tabs>
        <w:spacing w:line="283" w:lineRule="auto"/>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24960" behindDoc="0" locked="0" layoutInCell="1" allowOverlap="1">
                <wp:simplePos x="0" y="0"/>
                <wp:positionH relativeFrom="column">
                  <wp:posOffset>2829560</wp:posOffset>
                </wp:positionH>
                <wp:positionV relativeFrom="paragraph">
                  <wp:posOffset>273685</wp:posOffset>
                </wp:positionV>
                <wp:extent cx="2294890" cy="312420"/>
                <wp:effectExtent l="10160" t="9525" r="9525" b="11430"/>
                <wp:wrapNone/>
                <wp:docPr id="20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312420"/>
                        </a:xfrm>
                        <a:prstGeom prst="rect">
                          <a:avLst/>
                        </a:prstGeom>
                        <a:solidFill>
                          <a:srgbClr val="FFFFFF"/>
                        </a:solidFill>
                        <a:ln w="9525">
                          <a:solidFill>
                            <a:srgbClr val="000000"/>
                          </a:solidFill>
                          <a:miter lim="800000"/>
                          <a:headEnd/>
                          <a:tailEnd/>
                        </a:ln>
                      </wps:spPr>
                      <wps:txbx>
                        <w:txbxContent>
                          <w:p w:rsidR="007E0750" w:rsidRDefault="007E0750" w:rsidP="00942672">
                            <w:pPr>
                              <w:jc w:val="center"/>
                            </w:pPr>
                            <w:r>
                              <w:rPr>
                                <w:rFonts w:ascii="Times New Roman" w:hAnsi="Times New Roman"/>
                                <w:sz w:val="24"/>
                                <w:szCs w:val="24"/>
                              </w:rPr>
                              <w:t>principal@sbce.ac.in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margin-left:222.8pt;margin-top:21.55pt;width:180.7pt;height:24.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">
                <v:textbox>
                  <w:txbxContent>
                    <w:p w:rsidR="007E0750" w:rsidRDefault="007E0750" w:rsidP="00942672">
                      <w:pPr>
                        <w:jc w:val="center"/>
                      </w:pPr>
                      <w:r>
                        <w:rPr>
                          <w:rFonts w:ascii="Times New Roman" w:hAnsi="Times New Roman"/>
                          <w:sz w:val="24"/>
                          <w:szCs w:val="24"/>
                        </w:rPr>
                        <w:t>principal@sbce.ac.in</w:t>
                      </w:r>
                    </w:p>
                  </w:txbxContent>
                </v:textbox>
              </v:shape>
            </w:pict>
          </mc:Fallback>
        </mc:AlternateContent>
      </w:r>
      <w:r w:rsidR="00942672" w:rsidRPr="0068092D">
        <w:rPr>
          <w:rFonts w:ascii="Times New Roman" w:hAnsi="Times New Roman"/>
          <w:sz w:val="24"/>
          <w:szCs w:val="24"/>
        </w:rPr>
        <w:tab/>
      </w:r>
    </w:p>
    <w:p w:rsidR="00942672" w:rsidRPr="0068092D" w:rsidRDefault="00942672" w:rsidP="00942672">
      <w:pPr>
        <w:tabs>
          <w:tab w:val="left" w:pos="3402"/>
          <w:tab w:val="left" w:pos="4410"/>
          <w:tab w:val="left" w:pos="4536"/>
          <w:tab w:val="left" w:pos="5670"/>
        </w:tabs>
        <w:spacing w:line="283" w:lineRule="auto"/>
        <w:rPr>
          <w:rFonts w:ascii="Times New Roman" w:hAnsi="Times New Roman"/>
          <w:sz w:val="24"/>
          <w:szCs w:val="24"/>
        </w:rPr>
      </w:pPr>
      <w:r w:rsidRPr="0068092D">
        <w:rPr>
          <w:rFonts w:ascii="Times New Roman" w:hAnsi="Times New Roman"/>
          <w:sz w:val="24"/>
          <w:szCs w:val="24"/>
        </w:rPr>
        <w:t xml:space="preserve">       Institution e-mail address</w:t>
      </w:r>
      <w:r w:rsidRPr="0068092D">
        <w:rPr>
          <w:rFonts w:ascii="Times New Roman" w:hAnsi="Times New Roman"/>
          <w:sz w:val="24"/>
          <w:szCs w:val="24"/>
        </w:rPr>
        <w:tab/>
      </w:r>
      <w:r w:rsidRPr="0068092D">
        <w:rPr>
          <w:rFonts w:ascii="Times New Roman" w:hAnsi="Times New Roman"/>
          <w:sz w:val="24"/>
          <w:szCs w:val="24"/>
        </w:rPr>
        <w:tab/>
      </w:r>
    </w:p>
    <w:p w:rsidR="00942672" w:rsidRPr="0068092D" w:rsidRDefault="002B56B1" w:rsidP="00942672">
      <w:pPr>
        <w:tabs>
          <w:tab w:val="left" w:pos="3402"/>
          <w:tab w:val="left" w:pos="4410"/>
          <w:tab w:val="left" w:pos="4536"/>
          <w:tab w:val="left" w:pos="5670"/>
        </w:tabs>
        <w:spacing w:line="283" w:lineRule="auto"/>
        <w:rPr>
          <w:rFonts w:ascii="Times New Roman" w:hAnsi="Times New Roman"/>
          <w:sz w:val="24"/>
          <w:szCs w:val="24"/>
        </w:rPr>
      </w:pPr>
      <w:r>
        <w:rPr>
          <w:rFonts w:ascii="Times New Roman" w:hAnsi="Times New Roman"/>
          <w:b/>
          <w:noProof/>
          <w:sz w:val="24"/>
          <w:szCs w:val="24"/>
          <w:lang w:val="en-GB" w:eastAsia="en-GB"/>
        </w:rPr>
        <mc:AlternateContent>
          <mc:Choice Requires="wps">
            <w:drawing>
              <wp:anchor distT="0" distB="0" distL="114300" distR="114300" simplePos="0" relativeHeight="251611648" behindDoc="0" locked="0" layoutInCell="1" allowOverlap="1">
                <wp:simplePos x="0" y="0"/>
                <wp:positionH relativeFrom="column">
                  <wp:posOffset>2829560</wp:posOffset>
                </wp:positionH>
                <wp:positionV relativeFrom="paragraph">
                  <wp:posOffset>325120</wp:posOffset>
                </wp:positionV>
                <wp:extent cx="2294890" cy="270510"/>
                <wp:effectExtent l="10160" t="13970" r="9525" b="10795"/>
                <wp:wrapNone/>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270510"/>
                        </a:xfrm>
                        <a:prstGeom prst="rect">
                          <a:avLst/>
                        </a:prstGeom>
                        <a:solidFill>
                          <a:srgbClr val="FFFFFF"/>
                        </a:solidFill>
                        <a:ln w="9525">
                          <a:solidFill>
                            <a:srgbClr val="000000"/>
                          </a:solidFill>
                          <a:miter lim="800000"/>
                          <a:headEnd/>
                          <a:tailEnd/>
                        </a:ln>
                      </wps:spPr>
                      <wps:txbx>
                        <w:txbxContent>
                          <w:p w:rsidR="007E0750" w:rsidRPr="00D80513" w:rsidRDefault="007E0750" w:rsidP="00942672">
                            <w:pPr>
                              <w:jc w:val="center"/>
                              <w:rPr>
                                <w:rFonts w:ascii="Times New Roman" w:hAnsi="Times New Roman"/>
                                <w:sz w:val="24"/>
                                <w:szCs w:val="24"/>
                              </w:rPr>
                            </w:pPr>
                            <w:r w:rsidRPr="00D80513">
                              <w:rPr>
                                <w:rFonts w:ascii="Times New Roman" w:hAnsi="Times New Roman"/>
                                <w:sz w:val="24"/>
                                <w:szCs w:val="24"/>
                              </w:rPr>
                              <w:t>0479 2375440</w:t>
                            </w:r>
                          </w:p>
                          <w:p w:rsidR="007E0750" w:rsidRDefault="007E0750" w:rsidP="0094267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4" type="#_x0000_t202" style="position:absolute;margin-left:222.8pt;margin-top:25.6pt;width:180.7pt;height:21.3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">
                <v:textbox>
                  <w:txbxContent>
                    <w:p w:rsidR="007E0750" w:rsidRPr="00D80513" w:rsidRDefault="007E0750" w:rsidP="00942672">
                      <w:pPr>
                        <w:jc w:val="center"/>
                        <w:rPr>
                          <w:rFonts w:ascii="Times New Roman" w:hAnsi="Times New Roman"/>
                          <w:sz w:val="24"/>
                          <w:szCs w:val="24"/>
                        </w:rPr>
                      </w:pPr>
                      <w:r w:rsidRPr="00D80513">
                        <w:rPr>
                          <w:rFonts w:ascii="Times New Roman" w:hAnsi="Times New Roman"/>
                          <w:sz w:val="24"/>
                          <w:szCs w:val="24"/>
                        </w:rPr>
                        <w:t>0479 2375440</w:t>
                      </w:r>
                    </w:p>
                    <w:p w:rsidR="007E0750" w:rsidRDefault="007E0750" w:rsidP="00942672">
                      <w:pPr>
                        <w:jc w:val="center"/>
                      </w:pPr>
                    </w:p>
                  </w:txbxContent>
                </v:textbox>
              </v:shape>
            </w:pict>
          </mc:Fallback>
        </mc:AlternateContent>
      </w:r>
    </w:p>
    <w:p w:rsidR="00942672" w:rsidRPr="0068092D" w:rsidRDefault="00942672" w:rsidP="00942672">
      <w:pPr>
        <w:tabs>
          <w:tab w:val="left" w:pos="3402"/>
          <w:tab w:val="left" w:pos="4410"/>
          <w:tab w:val="left" w:pos="4536"/>
          <w:tab w:val="left" w:pos="5670"/>
          <w:tab w:val="left" w:pos="6804"/>
          <w:tab w:val="left" w:pos="7545"/>
          <w:tab w:val="left" w:pos="7938"/>
        </w:tabs>
        <w:spacing w:line="283" w:lineRule="auto"/>
        <w:rPr>
          <w:rFonts w:ascii="Times New Roman" w:hAnsi="Times New Roman"/>
          <w:sz w:val="24"/>
          <w:szCs w:val="24"/>
        </w:rPr>
      </w:pPr>
      <w:r w:rsidRPr="0068092D">
        <w:rPr>
          <w:rFonts w:ascii="Times New Roman" w:hAnsi="Times New Roman"/>
          <w:sz w:val="24"/>
          <w:szCs w:val="24"/>
        </w:rPr>
        <w:t xml:space="preserve">       Contact Nos. </w:t>
      </w:r>
    </w:p>
    <w:p w:rsidR="00942672" w:rsidRPr="0068092D" w:rsidRDefault="002B56B1" w:rsidP="00942672">
      <w:pPr>
        <w:tabs>
          <w:tab w:val="left" w:pos="3402"/>
          <w:tab w:val="left" w:pos="4410"/>
          <w:tab w:val="left" w:pos="4500"/>
          <w:tab w:val="left" w:pos="5670"/>
          <w:tab w:val="left" w:pos="6804"/>
          <w:tab w:val="left" w:pos="7545"/>
          <w:tab w:val="left" w:pos="7938"/>
        </w:tabs>
        <w:spacing w:line="283" w:lineRule="auto"/>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25984" behindDoc="0" locked="0" layoutInCell="1" allowOverlap="1">
                <wp:simplePos x="0" y="0"/>
                <wp:positionH relativeFrom="column">
                  <wp:posOffset>2828925</wp:posOffset>
                </wp:positionH>
                <wp:positionV relativeFrom="paragraph">
                  <wp:posOffset>265430</wp:posOffset>
                </wp:positionV>
                <wp:extent cx="2276475" cy="272415"/>
                <wp:effectExtent l="9525" t="12065" r="9525" b="10795"/>
                <wp:wrapNone/>
                <wp:docPr id="20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72415"/>
                        </a:xfrm>
                        <a:prstGeom prst="rect">
                          <a:avLst/>
                        </a:prstGeom>
                        <a:solidFill>
                          <a:srgbClr val="FFFFFF"/>
                        </a:solidFill>
                        <a:ln w="9525">
                          <a:solidFill>
                            <a:srgbClr val="000000"/>
                          </a:solidFill>
                          <a:miter lim="800000"/>
                          <a:headEnd/>
                          <a:tailEnd/>
                        </a:ln>
                      </wps:spPr>
                      <wps:txbx>
                        <w:txbxContent>
                          <w:p w:rsidR="007E0750" w:rsidRPr="000C19A8" w:rsidRDefault="007E0750" w:rsidP="00942672">
                            <w:pPr>
                              <w:jc w:val="center"/>
                              <w:rPr>
                                <w:rFonts w:ascii="Times New Roman" w:hAnsi="Times New Roman"/>
                                <w:sz w:val="24"/>
                                <w:szCs w:val="24"/>
                              </w:rPr>
                            </w:pPr>
                            <w:r w:rsidRPr="000C19A8">
                              <w:rPr>
                                <w:rFonts w:ascii="Times New Roman" w:hAnsi="Times New Roman"/>
                                <w:sz w:val="24"/>
                                <w:szCs w:val="24"/>
                              </w:rPr>
                              <w:t>Dr.</w:t>
                            </w:r>
                            <w:r>
                              <w:rPr>
                                <w:rFonts w:ascii="Times New Roman" w:hAnsi="Times New Roman"/>
                                <w:sz w:val="24"/>
                                <w:szCs w:val="24"/>
                              </w:rPr>
                              <w:t xml:space="preserve"> S. Suresh Babu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5" type="#_x0000_t202" style="position:absolute;margin-left:222.75pt;margin-top:20.9pt;width:179.25pt;height:21.4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">
                <v:textbox>
                  <w:txbxContent>
                    <w:p w:rsidR="007E0750" w:rsidRPr="000C19A8" w:rsidRDefault="007E0750" w:rsidP="00942672">
                      <w:pPr>
                        <w:jc w:val="center"/>
                        <w:rPr>
                          <w:rFonts w:ascii="Times New Roman" w:hAnsi="Times New Roman"/>
                          <w:sz w:val="24"/>
                          <w:szCs w:val="24"/>
                        </w:rPr>
                      </w:pPr>
                      <w:r w:rsidRPr="000C19A8">
                        <w:rPr>
                          <w:rFonts w:ascii="Times New Roman" w:hAnsi="Times New Roman"/>
                          <w:sz w:val="24"/>
                          <w:szCs w:val="24"/>
                        </w:rPr>
                        <w:t>Dr.</w:t>
                      </w:r>
                      <w:r>
                        <w:rPr>
                          <w:rFonts w:ascii="Times New Roman" w:hAnsi="Times New Roman"/>
                          <w:sz w:val="24"/>
                          <w:szCs w:val="24"/>
                        </w:rPr>
                        <w:t xml:space="preserve"> S. Suresh Babu</w:t>
                      </w:r>
                    </w:p>
                  </w:txbxContent>
                </v:textbox>
              </v:shape>
            </w:pict>
          </mc:Fallback>
        </mc:AlternateContent>
      </w:r>
      <w:r w:rsidR="00942672" w:rsidRPr="0068092D">
        <w:rPr>
          <w:rFonts w:ascii="Times New Roman" w:hAnsi="Times New Roman"/>
          <w:sz w:val="24"/>
          <w:szCs w:val="24"/>
        </w:rPr>
        <w:tab/>
      </w:r>
    </w:p>
    <w:p w:rsidR="00942672" w:rsidRPr="0068092D" w:rsidRDefault="00942672" w:rsidP="00942672">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68092D">
        <w:rPr>
          <w:rFonts w:ascii="Times New Roman" w:hAnsi="Times New Roman"/>
          <w:sz w:val="24"/>
          <w:szCs w:val="24"/>
        </w:rPr>
        <w:t xml:space="preserve">       Name of the Head of the Institution: </w:t>
      </w:r>
      <w:r w:rsidR="00672255">
        <w:rPr>
          <w:rFonts w:ascii="Times New Roman" w:hAnsi="Times New Roman"/>
          <w:sz w:val="24"/>
          <w:szCs w:val="24"/>
        </w:rPr>
        <w:t xml:space="preserve"> </w:t>
      </w:r>
    </w:p>
    <w:p w:rsidR="00942672" w:rsidRPr="0068092D" w:rsidRDefault="00942672" w:rsidP="00942672">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68092D">
        <w:rPr>
          <w:rFonts w:ascii="Times New Roman" w:hAnsi="Times New Roman"/>
          <w:sz w:val="24"/>
          <w:szCs w:val="24"/>
        </w:rPr>
        <w:t xml:space="preserve">        </w:t>
      </w:r>
    </w:p>
    <w:p w:rsidR="00942672" w:rsidRPr="0068092D" w:rsidRDefault="002B56B1" w:rsidP="00942672">
      <w:pPr>
        <w:tabs>
          <w:tab w:val="left" w:pos="450"/>
          <w:tab w:val="left" w:pos="3402"/>
          <w:tab w:val="left" w:pos="4536"/>
          <w:tab w:val="left" w:pos="5670"/>
          <w:tab w:val="left" w:pos="6804"/>
          <w:tab w:val="left" w:pos="7545"/>
          <w:tab w:val="left" w:pos="7938"/>
        </w:tabs>
        <w:spacing w:line="283" w:lineRule="auto"/>
        <w:rPr>
          <w:rFonts w:ascii="Times New Roman" w:hAnsi="Times New Roman"/>
          <w:sz w:val="24"/>
          <w:szCs w:val="24"/>
        </w:rPr>
      </w:pPr>
      <w:r>
        <w:rPr>
          <w:rFonts w:ascii="Times New Roman" w:hAnsi="Times New Roman"/>
          <w:noProof/>
          <w:sz w:val="24"/>
          <w:szCs w:val="24"/>
          <w:lang w:val="en-GB" w:eastAsia="en-GB"/>
        </w:rPr>
        <w:lastRenderedPageBreak/>
        <mc:AlternateContent>
          <mc:Choice Requires="wps">
            <w:drawing>
              <wp:anchor distT="0" distB="0" distL="114300" distR="114300" simplePos="0" relativeHeight="251628032" behindDoc="0" locked="0" layoutInCell="1" allowOverlap="1">
                <wp:simplePos x="0" y="0"/>
                <wp:positionH relativeFrom="column">
                  <wp:posOffset>2885440</wp:posOffset>
                </wp:positionH>
                <wp:positionV relativeFrom="paragraph">
                  <wp:posOffset>-9525</wp:posOffset>
                </wp:positionV>
                <wp:extent cx="2258060" cy="261620"/>
                <wp:effectExtent l="8890" t="9525" r="9525" b="5080"/>
                <wp:wrapNone/>
                <wp:docPr id="20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060" cy="261620"/>
                        </a:xfrm>
                        <a:prstGeom prst="rect">
                          <a:avLst/>
                        </a:prstGeom>
                        <a:solidFill>
                          <a:srgbClr val="FFFFFF"/>
                        </a:solidFill>
                        <a:ln w="9525">
                          <a:solidFill>
                            <a:srgbClr val="000000"/>
                          </a:solidFill>
                          <a:miter lim="800000"/>
                          <a:headEnd/>
                          <a:tailEnd/>
                        </a:ln>
                      </wps:spPr>
                      <wps:txbx>
                        <w:txbxContent>
                          <w:p w:rsidR="007E0750" w:rsidRPr="00D80513" w:rsidRDefault="007E0750" w:rsidP="00942672">
                            <w:pPr>
                              <w:jc w:val="center"/>
                              <w:rPr>
                                <w:rFonts w:ascii="Times New Roman" w:hAnsi="Times New Roman"/>
                                <w:sz w:val="24"/>
                                <w:szCs w:val="24"/>
                              </w:rPr>
                            </w:pPr>
                            <w:r w:rsidRPr="00D80513">
                              <w:rPr>
                                <w:rFonts w:ascii="Times New Roman" w:hAnsi="Times New Roman"/>
                                <w:sz w:val="24"/>
                                <w:szCs w:val="24"/>
                              </w:rPr>
                              <w:t>0479 2375440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6" type="#_x0000_t202" style="position:absolute;margin-left:227.2pt;margin-top:-.75pt;width:177.8pt;height:20.6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">
                <v:textbox>
                  <w:txbxContent>
                    <w:p w:rsidR="007E0750" w:rsidRPr="00D80513" w:rsidRDefault="007E0750" w:rsidP="00942672">
                      <w:pPr>
                        <w:jc w:val="center"/>
                        <w:rPr>
                          <w:rFonts w:ascii="Times New Roman" w:hAnsi="Times New Roman"/>
                          <w:sz w:val="24"/>
                          <w:szCs w:val="24"/>
                        </w:rPr>
                      </w:pPr>
                      <w:r w:rsidRPr="00D80513">
                        <w:rPr>
                          <w:rFonts w:ascii="Times New Roman" w:hAnsi="Times New Roman"/>
                          <w:sz w:val="24"/>
                          <w:szCs w:val="24"/>
                        </w:rPr>
                        <w:t>0479 2375440</w:t>
                      </w:r>
                    </w:p>
                  </w:txbxContent>
                </v:textbox>
              </v:shape>
            </w:pict>
          </mc:Fallback>
        </mc:AlternateContent>
      </w:r>
      <w:r w:rsidR="00942672" w:rsidRPr="0068092D">
        <w:rPr>
          <w:rFonts w:ascii="Times New Roman" w:hAnsi="Times New Roman"/>
          <w:sz w:val="24"/>
          <w:szCs w:val="24"/>
        </w:rPr>
        <w:t xml:space="preserve">        Tel. No. with STD Code: </w:t>
      </w:r>
    </w:p>
    <w:p w:rsidR="00942672" w:rsidRPr="0068092D" w:rsidRDefault="002B56B1" w:rsidP="00942672">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27008" behindDoc="0" locked="0" layoutInCell="1" allowOverlap="1">
                <wp:simplePos x="0" y="0"/>
                <wp:positionH relativeFrom="column">
                  <wp:posOffset>2886710</wp:posOffset>
                </wp:positionH>
                <wp:positionV relativeFrom="paragraph">
                  <wp:posOffset>243205</wp:posOffset>
                </wp:positionV>
                <wp:extent cx="2266315" cy="241300"/>
                <wp:effectExtent l="10160" t="5080" r="9525" b="10795"/>
                <wp:wrapNone/>
                <wp:docPr id="20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315" cy="241300"/>
                        </a:xfrm>
                        <a:prstGeom prst="rect">
                          <a:avLst/>
                        </a:prstGeom>
                        <a:solidFill>
                          <a:srgbClr val="FFFFFF"/>
                        </a:solidFill>
                        <a:ln w="9525">
                          <a:solidFill>
                            <a:srgbClr val="000000"/>
                          </a:solidFill>
                          <a:miter lim="800000"/>
                          <a:headEnd/>
                          <a:tailEnd/>
                        </a:ln>
                      </wps:spPr>
                      <wps:txbx>
                        <w:txbxContent>
                          <w:p w:rsidR="007E0750" w:rsidRPr="00835EB6" w:rsidRDefault="007E0750" w:rsidP="00942672">
                            <w:pPr>
                              <w:jc w:val="center"/>
                              <w:rPr>
                                <w:rFonts w:ascii="Times New Roman" w:hAnsi="Times New Roman"/>
                                <w:sz w:val="24"/>
                              </w:rPr>
                            </w:pPr>
                            <w:r w:rsidRPr="00835EB6">
                              <w:rPr>
                                <w:rFonts w:ascii="Times New Roman" w:hAnsi="Times New Roman"/>
                                <w:sz w:val="24"/>
                              </w:rPr>
                              <w:t>9447266626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7" type="#_x0000_t202" style="position:absolute;margin-left:227.3pt;margin-top:19.15pt;width:178.45pt;height:19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">
                <v:textbox>
                  <w:txbxContent>
                    <w:p w:rsidR="007E0750" w:rsidRPr="00835EB6" w:rsidRDefault="007E0750" w:rsidP="00942672">
                      <w:pPr>
                        <w:jc w:val="center"/>
                        <w:rPr>
                          <w:rFonts w:ascii="Times New Roman" w:hAnsi="Times New Roman"/>
                          <w:sz w:val="24"/>
                        </w:rPr>
                      </w:pPr>
                      <w:r w:rsidRPr="00835EB6">
                        <w:rPr>
                          <w:rFonts w:ascii="Times New Roman" w:hAnsi="Times New Roman"/>
                          <w:sz w:val="24"/>
                        </w:rPr>
                        <w:t>9447266626</w:t>
                      </w:r>
                    </w:p>
                  </w:txbxContent>
                </v:textbox>
              </v:shape>
            </w:pict>
          </mc:Fallback>
        </mc:AlternateContent>
      </w:r>
      <w:r w:rsidR="00942672" w:rsidRPr="0068092D">
        <w:rPr>
          <w:rFonts w:ascii="Times New Roman" w:hAnsi="Times New Roman"/>
          <w:sz w:val="24"/>
          <w:szCs w:val="24"/>
        </w:rPr>
        <w:t xml:space="preserve">   </w:t>
      </w:r>
    </w:p>
    <w:p w:rsidR="00942672" w:rsidRPr="0068092D" w:rsidRDefault="00942672" w:rsidP="00942672">
      <w:pPr>
        <w:tabs>
          <w:tab w:val="left" w:pos="3402"/>
          <w:tab w:val="left" w:pos="4536"/>
          <w:tab w:val="left" w:pos="5670"/>
          <w:tab w:val="left" w:pos="6804"/>
          <w:tab w:val="left" w:pos="7545"/>
          <w:tab w:val="left" w:pos="7938"/>
        </w:tabs>
        <w:spacing w:line="283" w:lineRule="auto"/>
        <w:ind w:left="450"/>
        <w:rPr>
          <w:rFonts w:ascii="Times New Roman" w:hAnsi="Times New Roman"/>
          <w:sz w:val="24"/>
          <w:szCs w:val="24"/>
        </w:rPr>
      </w:pPr>
      <w:r w:rsidRPr="0068092D">
        <w:rPr>
          <w:rFonts w:ascii="Times New Roman" w:hAnsi="Times New Roman"/>
          <w:sz w:val="24"/>
          <w:szCs w:val="24"/>
        </w:rPr>
        <w:t>Mobile:</w:t>
      </w:r>
    </w:p>
    <w:p w:rsidR="00942672" w:rsidRPr="0068092D" w:rsidRDefault="002B56B1" w:rsidP="00942672">
      <w:pPr>
        <w:tabs>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32128" behindDoc="0" locked="0" layoutInCell="1" allowOverlap="1">
                <wp:simplePos x="0" y="0"/>
                <wp:positionH relativeFrom="column">
                  <wp:posOffset>2894965</wp:posOffset>
                </wp:positionH>
                <wp:positionV relativeFrom="paragraph">
                  <wp:posOffset>295275</wp:posOffset>
                </wp:positionV>
                <wp:extent cx="2248535" cy="243840"/>
                <wp:effectExtent l="8890" t="10160" r="9525" b="12700"/>
                <wp:wrapNone/>
                <wp:docPr id="20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8535" cy="243840"/>
                        </a:xfrm>
                        <a:prstGeom prst="rect">
                          <a:avLst/>
                        </a:prstGeom>
                        <a:solidFill>
                          <a:srgbClr val="FFFFFF"/>
                        </a:solidFill>
                        <a:ln w="9525">
                          <a:solidFill>
                            <a:srgbClr val="000000"/>
                          </a:solidFill>
                          <a:miter lim="800000"/>
                          <a:headEnd/>
                          <a:tailEnd/>
                        </a:ln>
                      </wps:spPr>
                      <wps:txbx>
                        <w:txbxContent>
                          <w:p w:rsidR="007E0750" w:rsidRPr="000414C5" w:rsidRDefault="007E0750" w:rsidP="00942672">
                            <w:pPr>
                              <w:jc w:val="center"/>
                              <w:rPr>
                                <w:rFonts w:ascii="Times New Roman" w:hAnsi="Times New Roman"/>
                                <w:sz w:val="24"/>
                                <w:szCs w:val="24"/>
                              </w:rPr>
                            </w:pPr>
                            <w:r w:rsidRPr="000414C5">
                              <w:rPr>
                                <w:rFonts w:ascii="Times New Roman" w:hAnsi="Times New Roman"/>
                                <w:sz w:val="24"/>
                                <w:szCs w:val="24"/>
                              </w:rPr>
                              <w:t>Dr. E. K Bhass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8" type="#_x0000_t202" style="position:absolute;margin-left:227.95pt;margin-top:23.25pt;width:177.05pt;height:19.2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">
                <v:textbox>
                  <w:txbxContent>
                    <w:p w:rsidR="007E0750" w:rsidRPr="000414C5" w:rsidRDefault="007E0750" w:rsidP="00942672">
                      <w:pPr>
                        <w:jc w:val="center"/>
                        <w:rPr>
                          <w:rFonts w:ascii="Times New Roman" w:hAnsi="Times New Roman"/>
                          <w:sz w:val="24"/>
                          <w:szCs w:val="24"/>
                        </w:rPr>
                      </w:pPr>
                      <w:r w:rsidRPr="000414C5">
                        <w:rPr>
                          <w:rFonts w:ascii="Times New Roman" w:hAnsi="Times New Roman"/>
                          <w:sz w:val="24"/>
                          <w:szCs w:val="24"/>
                        </w:rPr>
                        <w:t>Dr. E. K Bhass</w:t>
                      </w:r>
                    </w:p>
                  </w:txbxContent>
                </v:textbox>
              </v:shape>
            </w:pict>
          </mc:Fallback>
        </mc:AlternateContent>
      </w:r>
      <w:r w:rsidR="00942672" w:rsidRPr="0068092D">
        <w:rPr>
          <w:rFonts w:ascii="Times New Roman" w:hAnsi="Times New Roman"/>
          <w:sz w:val="24"/>
          <w:szCs w:val="24"/>
        </w:rPr>
        <w:t xml:space="preserve">       </w:t>
      </w:r>
    </w:p>
    <w:p w:rsidR="00942672" w:rsidRPr="0068092D" w:rsidRDefault="00942672" w:rsidP="00942672">
      <w:pPr>
        <w:tabs>
          <w:tab w:val="left" w:pos="450"/>
          <w:tab w:val="left" w:pos="3402"/>
          <w:tab w:val="left" w:pos="4536"/>
          <w:tab w:val="left" w:pos="5670"/>
          <w:tab w:val="left" w:pos="6804"/>
          <w:tab w:val="left" w:pos="7545"/>
          <w:tab w:val="left" w:pos="7938"/>
        </w:tabs>
        <w:ind w:left="450"/>
        <w:rPr>
          <w:rFonts w:ascii="Times New Roman" w:hAnsi="Times New Roman"/>
          <w:sz w:val="24"/>
          <w:szCs w:val="24"/>
        </w:rPr>
      </w:pPr>
      <w:r w:rsidRPr="0068092D">
        <w:rPr>
          <w:rFonts w:ascii="Times New Roman" w:hAnsi="Times New Roman"/>
          <w:sz w:val="24"/>
          <w:szCs w:val="24"/>
        </w:rPr>
        <w:t xml:space="preserve">Name of the IQAC Co-ordinator:                      </w:t>
      </w:r>
      <w:r w:rsidRPr="0068092D">
        <w:rPr>
          <w:rFonts w:ascii="Times New Roman" w:hAnsi="Times New Roman"/>
          <w:sz w:val="24"/>
          <w:szCs w:val="24"/>
        </w:rPr>
        <w:tab/>
      </w:r>
      <w:r w:rsidRPr="0068092D">
        <w:rPr>
          <w:rFonts w:ascii="Times New Roman" w:hAnsi="Times New Roman"/>
          <w:sz w:val="24"/>
          <w:szCs w:val="24"/>
        </w:rPr>
        <w:tab/>
      </w:r>
      <w:r w:rsidRPr="0068092D">
        <w:rPr>
          <w:rFonts w:ascii="Times New Roman" w:hAnsi="Times New Roman"/>
          <w:sz w:val="24"/>
          <w:szCs w:val="24"/>
        </w:rPr>
        <w:tab/>
      </w:r>
    </w:p>
    <w:p w:rsidR="00942672" w:rsidRPr="0068092D" w:rsidRDefault="002B56B1" w:rsidP="00942672">
      <w:pPr>
        <w:tabs>
          <w:tab w:val="left" w:pos="450"/>
          <w:tab w:val="left" w:pos="3402"/>
          <w:tab w:val="left" w:pos="4536"/>
          <w:tab w:val="left" w:pos="5670"/>
          <w:tab w:val="left" w:pos="6804"/>
          <w:tab w:val="left" w:pos="7545"/>
          <w:tab w:val="left" w:pos="7938"/>
        </w:tabs>
        <w:ind w:left="450"/>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33152" behindDoc="0" locked="0" layoutInCell="1" allowOverlap="1">
                <wp:simplePos x="0" y="0"/>
                <wp:positionH relativeFrom="column">
                  <wp:posOffset>2886710</wp:posOffset>
                </wp:positionH>
                <wp:positionV relativeFrom="paragraph">
                  <wp:posOffset>299720</wp:posOffset>
                </wp:positionV>
                <wp:extent cx="2256790" cy="250825"/>
                <wp:effectExtent l="10160" t="5080" r="9525" b="10795"/>
                <wp:wrapNone/>
                <wp:docPr id="20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790" cy="250825"/>
                        </a:xfrm>
                        <a:prstGeom prst="rect">
                          <a:avLst/>
                        </a:prstGeom>
                        <a:solidFill>
                          <a:srgbClr val="FFFFFF"/>
                        </a:solidFill>
                        <a:ln w="9525">
                          <a:solidFill>
                            <a:srgbClr val="000000"/>
                          </a:solidFill>
                          <a:miter lim="800000"/>
                          <a:headEnd/>
                          <a:tailEnd/>
                        </a:ln>
                      </wps:spPr>
                      <wps:txbx>
                        <w:txbxContent>
                          <w:p w:rsidR="007E0750" w:rsidRPr="009459BF" w:rsidRDefault="007E0750" w:rsidP="00942672">
                            <w:pPr>
                              <w:jc w:val="center"/>
                              <w:rPr>
                                <w:rFonts w:ascii="Times New Roman" w:hAnsi="Times New Roman"/>
                                <w:sz w:val="24"/>
                                <w:szCs w:val="24"/>
                              </w:rPr>
                            </w:pPr>
                            <w:r w:rsidRPr="009459BF">
                              <w:rPr>
                                <w:rFonts w:ascii="Times New Roman" w:hAnsi="Times New Roman"/>
                                <w:sz w:val="24"/>
                                <w:szCs w:val="24"/>
                              </w:rPr>
                              <w:t>9400459777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9" type="#_x0000_t202" style="position:absolute;left:0;text-align:left;margin-left:227.3pt;margin-top:23.6pt;width:177.7pt;height:19.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">
                <v:textbox>
                  <w:txbxContent>
                    <w:p w:rsidR="007E0750" w:rsidRPr="009459BF" w:rsidRDefault="007E0750" w:rsidP="00942672">
                      <w:pPr>
                        <w:jc w:val="center"/>
                        <w:rPr>
                          <w:rFonts w:ascii="Times New Roman" w:hAnsi="Times New Roman"/>
                          <w:sz w:val="24"/>
                          <w:szCs w:val="24"/>
                        </w:rPr>
                      </w:pPr>
                      <w:r w:rsidRPr="009459BF">
                        <w:rPr>
                          <w:rFonts w:ascii="Times New Roman" w:hAnsi="Times New Roman"/>
                          <w:sz w:val="24"/>
                          <w:szCs w:val="24"/>
                        </w:rPr>
                        <w:t>9400459777</w:t>
                      </w:r>
                    </w:p>
                  </w:txbxContent>
                </v:textbox>
              </v:shape>
            </w:pict>
          </mc:Fallback>
        </mc:AlternateContent>
      </w:r>
    </w:p>
    <w:p w:rsidR="00942672" w:rsidRPr="0068092D" w:rsidRDefault="00942672" w:rsidP="00942672">
      <w:pPr>
        <w:tabs>
          <w:tab w:val="left" w:pos="450"/>
          <w:tab w:val="left" w:pos="3402"/>
          <w:tab w:val="left" w:pos="4536"/>
          <w:tab w:val="left" w:pos="5670"/>
          <w:tab w:val="left" w:pos="6804"/>
          <w:tab w:val="left" w:pos="7545"/>
          <w:tab w:val="left" w:pos="7938"/>
        </w:tabs>
        <w:ind w:left="450"/>
        <w:rPr>
          <w:rFonts w:ascii="Times New Roman" w:hAnsi="Times New Roman"/>
          <w:sz w:val="24"/>
          <w:szCs w:val="24"/>
        </w:rPr>
      </w:pPr>
      <w:r w:rsidRPr="0068092D">
        <w:rPr>
          <w:rFonts w:ascii="Times New Roman" w:hAnsi="Times New Roman"/>
          <w:sz w:val="24"/>
          <w:szCs w:val="24"/>
        </w:rPr>
        <w:t xml:space="preserve">Mobile:                 </w:t>
      </w:r>
      <w:r w:rsidRPr="0068092D">
        <w:rPr>
          <w:rFonts w:ascii="Times New Roman" w:hAnsi="Times New Roman"/>
          <w:sz w:val="24"/>
          <w:szCs w:val="24"/>
        </w:rPr>
        <w:tab/>
      </w:r>
    </w:p>
    <w:p w:rsidR="00942672" w:rsidRPr="0068092D" w:rsidRDefault="002B56B1" w:rsidP="00942672">
      <w:pPr>
        <w:tabs>
          <w:tab w:val="left" w:pos="450"/>
          <w:tab w:val="left" w:pos="3402"/>
          <w:tab w:val="left" w:pos="4536"/>
          <w:tab w:val="left" w:pos="5670"/>
          <w:tab w:val="left" w:pos="6804"/>
          <w:tab w:val="left" w:pos="7545"/>
          <w:tab w:val="left" w:pos="7938"/>
          <w:tab w:val="left" w:pos="8100"/>
        </w:tabs>
        <w:ind w:left="450"/>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30080" behindDoc="0" locked="0" layoutInCell="1" allowOverlap="1">
                <wp:simplePos x="0" y="0"/>
                <wp:positionH relativeFrom="column">
                  <wp:posOffset>2886710</wp:posOffset>
                </wp:positionH>
                <wp:positionV relativeFrom="paragraph">
                  <wp:posOffset>155575</wp:posOffset>
                </wp:positionV>
                <wp:extent cx="2256790" cy="281940"/>
                <wp:effectExtent l="10160" t="13335" r="9525" b="9525"/>
                <wp:wrapNone/>
                <wp:docPr id="20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790" cy="281940"/>
                        </a:xfrm>
                        <a:prstGeom prst="rect">
                          <a:avLst/>
                        </a:prstGeom>
                        <a:solidFill>
                          <a:srgbClr val="FFFFFF"/>
                        </a:solidFill>
                        <a:ln w="9525">
                          <a:solidFill>
                            <a:srgbClr val="000000"/>
                          </a:solidFill>
                          <a:miter lim="800000"/>
                          <a:headEnd/>
                          <a:tailEnd/>
                        </a:ln>
                      </wps:spPr>
                      <wps:txbx>
                        <w:txbxContent>
                          <w:p w:rsidR="007E0750" w:rsidRPr="009459BF" w:rsidRDefault="007E0750" w:rsidP="00942672">
                            <w:pPr>
                              <w:spacing w:after="0"/>
                              <w:jc w:val="center"/>
                              <w:rPr>
                                <w:rFonts w:ascii="Times New Roman" w:hAnsi="Times New Roman"/>
                                <w:sz w:val="24"/>
                                <w:szCs w:val="24"/>
                              </w:rPr>
                            </w:pPr>
                            <w:r w:rsidRPr="009459BF">
                              <w:rPr>
                                <w:rFonts w:ascii="Times New Roman" w:hAnsi="Times New Roman"/>
                                <w:sz w:val="24"/>
                                <w:szCs w:val="24"/>
                              </w:rPr>
                              <w:t>sbceiqac@gmail.com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0" type="#_x0000_t202" style="position:absolute;left:0;text-align:left;margin-left:227.3pt;margin-top:12.25pt;width:177.7pt;height:22.2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">
                <v:textbox>
                  <w:txbxContent>
                    <w:p w:rsidR="007E0750" w:rsidRPr="009459BF" w:rsidRDefault="007E0750" w:rsidP="00942672">
                      <w:pPr>
                        <w:spacing w:after="0"/>
                        <w:jc w:val="center"/>
                        <w:rPr>
                          <w:rFonts w:ascii="Times New Roman" w:hAnsi="Times New Roman"/>
                          <w:sz w:val="24"/>
                          <w:szCs w:val="24"/>
                        </w:rPr>
                      </w:pPr>
                      <w:r w:rsidRPr="009459BF">
                        <w:rPr>
                          <w:rFonts w:ascii="Times New Roman" w:hAnsi="Times New Roman"/>
                          <w:sz w:val="24"/>
                          <w:szCs w:val="24"/>
                        </w:rPr>
                        <w:t>sbceiqac@gmail.com</w:t>
                      </w:r>
                    </w:p>
                  </w:txbxContent>
                </v:textbox>
              </v:shape>
            </w:pict>
          </mc:Fallback>
        </mc:AlternateContent>
      </w:r>
      <w:r w:rsidR="00942672" w:rsidRPr="0068092D">
        <w:rPr>
          <w:rFonts w:ascii="Times New Roman" w:hAnsi="Times New Roman"/>
          <w:sz w:val="24"/>
          <w:szCs w:val="24"/>
        </w:rPr>
        <w:t xml:space="preserve">     </w:t>
      </w:r>
    </w:p>
    <w:p w:rsidR="00942672" w:rsidRPr="0068092D" w:rsidRDefault="00942672" w:rsidP="00942672">
      <w:pPr>
        <w:tabs>
          <w:tab w:val="left" w:pos="450"/>
          <w:tab w:val="left" w:pos="3402"/>
          <w:tab w:val="left" w:pos="4536"/>
          <w:tab w:val="left" w:pos="5670"/>
          <w:tab w:val="left" w:pos="6804"/>
          <w:tab w:val="left" w:pos="7545"/>
          <w:tab w:val="left" w:pos="7938"/>
          <w:tab w:val="left" w:pos="8100"/>
        </w:tabs>
        <w:ind w:left="450"/>
        <w:rPr>
          <w:rFonts w:ascii="Times New Roman" w:hAnsi="Times New Roman"/>
          <w:sz w:val="24"/>
          <w:szCs w:val="24"/>
        </w:rPr>
      </w:pPr>
      <w:r w:rsidRPr="0068092D">
        <w:rPr>
          <w:rFonts w:ascii="Times New Roman" w:hAnsi="Times New Roman"/>
          <w:sz w:val="24"/>
          <w:szCs w:val="24"/>
        </w:rPr>
        <w:t xml:space="preserve"> IQAC e-mail address: </w:t>
      </w:r>
    </w:p>
    <w:p w:rsidR="00942672" w:rsidRPr="0068092D" w:rsidRDefault="00942672" w:rsidP="00942672">
      <w:pPr>
        <w:tabs>
          <w:tab w:val="left" w:pos="450"/>
          <w:tab w:val="left" w:pos="3402"/>
          <w:tab w:val="left" w:pos="4536"/>
          <w:tab w:val="left" w:pos="5670"/>
          <w:tab w:val="left" w:pos="6804"/>
          <w:tab w:val="left" w:pos="7545"/>
          <w:tab w:val="left" w:pos="7938"/>
          <w:tab w:val="left" w:pos="8100"/>
        </w:tabs>
        <w:ind w:left="450"/>
        <w:rPr>
          <w:rFonts w:ascii="Times New Roman" w:hAnsi="Times New Roman"/>
          <w:sz w:val="24"/>
          <w:szCs w:val="24"/>
        </w:rPr>
      </w:pPr>
    </w:p>
    <w:p w:rsidR="00942672" w:rsidRPr="0068092D" w:rsidRDefault="00942672" w:rsidP="00942672">
      <w:pPr>
        <w:tabs>
          <w:tab w:val="left" w:pos="3402"/>
          <w:tab w:val="left" w:pos="4536"/>
          <w:tab w:val="left" w:pos="5670"/>
          <w:tab w:val="left" w:pos="6804"/>
          <w:tab w:val="left" w:pos="7545"/>
          <w:tab w:val="left" w:pos="7938"/>
          <w:tab w:val="left" w:pos="8100"/>
        </w:tabs>
        <w:rPr>
          <w:rFonts w:ascii="Times New Roman" w:hAnsi="Times New Roman"/>
          <w:sz w:val="24"/>
          <w:szCs w:val="24"/>
        </w:rPr>
      </w:pPr>
    </w:p>
    <w:p w:rsidR="00942672" w:rsidRPr="0068092D" w:rsidRDefault="002B56B1" w:rsidP="00942672">
      <w:pPr>
        <w:tabs>
          <w:tab w:val="left" w:pos="3402"/>
          <w:tab w:val="left" w:pos="4536"/>
          <w:tab w:val="left" w:pos="5670"/>
          <w:tab w:val="left" w:pos="6804"/>
          <w:tab w:val="left" w:pos="7545"/>
          <w:tab w:val="left" w:pos="7938"/>
          <w:tab w:val="left" w:pos="8100"/>
        </w:tabs>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40320" behindDoc="0" locked="0" layoutInCell="1" allowOverlap="1">
                <wp:simplePos x="0" y="0"/>
                <wp:positionH relativeFrom="column">
                  <wp:posOffset>2886075</wp:posOffset>
                </wp:positionH>
                <wp:positionV relativeFrom="paragraph">
                  <wp:posOffset>19050</wp:posOffset>
                </wp:positionV>
                <wp:extent cx="2247900" cy="269240"/>
                <wp:effectExtent l="9525" t="9525" r="9525" b="6985"/>
                <wp:wrapNone/>
                <wp:docPr id="19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269240"/>
                        </a:xfrm>
                        <a:prstGeom prst="rect">
                          <a:avLst/>
                        </a:prstGeom>
                        <a:solidFill>
                          <a:srgbClr val="FFFFFF"/>
                        </a:solidFill>
                        <a:ln w="9525">
                          <a:solidFill>
                            <a:srgbClr val="000000"/>
                          </a:solidFill>
                          <a:miter lim="800000"/>
                          <a:headEnd/>
                          <a:tailEnd/>
                        </a:ln>
                      </wps:spPr>
                      <wps:txbx>
                        <w:txbxContent>
                          <w:p w:rsidR="007E0750" w:rsidRPr="009459BF" w:rsidRDefault="007E0750" w:rsidP="00942672">
                            <w:pPr>
                              <w:jc w:val="center"/>
                              <w:rPr>
                                <w:rFonts w:ascii="Times New Roman" w:hAnsi="Times New Roman"/>
                                <w:sz w:val="24"/>
                                <w:szCs w:val="24"/>
                              </w:rPr>
                            </w:pPr>
                            <w:r w:rsidRPr="009459BF">
                              <w:rPr>
                                <w:rFonts w:ascii="Times New Roman" w:hAnsi="Times New Roman"/>
                                <w:sz w:val="24"/>
                                <w:szCs w:val="24"/>
                              </w:rPr>
                              <w:t>KLCOGN 16785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1" type="#_x0000_t202" style="position:absolute;margin-left:227.25pt;margin-top:1.5pt;width:177pt;height:21.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">
                <v:textbox>
                  <w:txbxContent>
                    <w:p w:rsidR="007E0750" w:rsidRPr="009459BF" w:rsidRDefault="007E0750" w:rsidP="00942672">
                      <w:pPr>
                        <w:jc w:val="center"/>
                        <w:rPr>
                          <w:rFonts w:ascii="Times New Roman" w:hAnsi="Times New Roman"/>
                          <w:sz w:val="24"/>
                          <w:szCs w:val="24"/>
                        </w:rPr>
                      </w:pPr>
                      <w:r w:rsidRPr="009459BF">
                        <w:rPr>
                          <w:rFonts w:ascii="Times New Roman" w:hAnsi="Times New Roman"/>
                          <w:sz w:val="24"/>
                          <w:szCs w:val="24"/>
                        </w:rPr>
                        <w:t>KLCOGN 16785</w:t>
                      </w:r>
                    </w:p>
                  </w:txbxContent>
                </v:textbox>
              </v:shape>
            </w:pict>
          </mc:Fallback>
        </mc:AlternateContent>
      </w:r>
      <w:r w:rsidR="00942672" w:rsidRPr="0068092D">
        <w:rPr>
          <w:rFonts w:ascii="Times New Roman" w:hAnsi="Times New Roman"/>
          <w:sz w:val="24"/>
          <w:szCs w:val="24"/>
        </w:rPr>
        <w:t xml:space="preserve">1.3 </w:t>
      </w:r>
      <w:r w:rsidR="00942672" w:rsidRPr="0068092D">
        <w:rPr>
          <w:rFonts w:ascii="Times New Roman" w:hAnsi="Times New Roman"/>
          <w:b/>
          <w:sz w:val="24"/>
          <w:szCs w:val="24"/>
        </w:rPr>
        <w:t>NAAC Track ID</w:t>
      </w:r>
      <w:r w:rsidR="00942672" w:rsidRPr="0068092D">
        <w:rPr>
          <w:rFonts w:ascii="Times New Roman" w:hAnsi="Times New Roman"/>
          <w:sz w:val="24"/>
          <w:szCs w:val="24"/>
        </w:rPr>
        <w:t xml:space="preserve"> </w:t>
      </w:r>
    </w:p>
    <w:p w:rsidR="00942672" w:rsidRDefault="00942672" w:rsidP="00942672">
      <w:pPr>
        <w:tabs>
          <w:tab w:val="left" w:pos="3402"/>
          <w:tab w:val="left" w:pos="4536"/>
          <w:tab w:val="left" w:pos="5670"/>
          <w:tab w:val="left" w:pos="6804"/>
          <w:tab w:val="left" w:pos="7545"/>
          <w:tab w:val="left" w:pos="7938"/>
        </w:tabs>
        <w:spacing w:after="0"/>
        <w:rPr>
          <w:rFonts w:ascii="Times New Roman" w:hAnsi="Times New Roman"/>
          <w:b/>
          <w:sz w:val="24"/>
          <w:szCs w:val="24"/>
        </w:rPr>
      </w:pPr>
    </w:p>
    <w:p w:rsidR="00942672" w:rsidRPr="0068092D" w:rsidRDefault="00942672" w:rsidP="00942672">
      <w:pPr>
        <w:tabs>
          <w:tab w:val="left" w:pos="3402"/>
          <w:tab w:val="left" w:pos="4536"/>
          <w:tab w:val="left" w:pos="5670"/>
          <w:tab w:val="left" w:pos="6804"/>
          <w:tab w:val="left" w:pos="7545"/>
          <w:tab w:val="left" w:pos="7938"/>
        </w:tabs>
        <w:spacing w:after="0"/>
        <w:rPr>
          <w:rFonts w:ascii="Times New Roman" w:hAnsi="Times New Roman"/>
          <w:sz w:val="24"/>
          <w:szCs w:val="24"/>
        </w:rPr>
      </w:pPr>
    </w:p>
    <w:p w:rsidR="00942672" w:rsidRDefault="002B56B1" w:rsidP="00942672">
      <w:pPr>
        <w:tabs>
          <w:tab w:val="left" w:pos="3402"/>
          <w:tab w:val="left" w:pos="4536"/>
          <w:tab w:val="left" w:pos="5670"/>
          <w:tab w:val="left" w:pos="6804"/>
          <w:tab w:val="left" w:pos="7545"/>
          <w:tab w:val="left" w:pos="7938"/>
          <w:tab w:val="left" w:pos="8100"/>
        </w:tabs>
        <w:spacing w:after="0"/>
        <w:rPr>
          <w:rFonts w:ascii="Times New Roman" w:hAnsi="Times New Roman"/>
          <w:b/>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39296" behindDoc="0" locked="0" layoutInCell="1" allowOverlap="1">
                <wp:simplePos x="0" y="0"/>
                <wp:positionH relativeFrom="column">
                  <wp:posOffset>2879725</wp:posOffset>
                </wp:positionH>
                <wp:positionV relativeFrom="paragraph">
                  <wp:posOffset>-1905</wp:posOffset>
                </wp:positionV>
                <wp:extent cx="2273300" cy="520065"/>
                <wp:effectExtent l="12700" t="5715" r="9525" b="7620"/>
                <wp:wrapNone/>
                <wp:docPr id="19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520065"/>
                        </a:xfrm>
                        <a:prstGeom prst="rect">
                          <a:avLst/>
                        </a:prstGeom>
                        <a:solidFill>
                          <a:srgbClr val="FFFFFF"/>
                        </a:solidFill>
                        <a:ln w="9525">
                          <a:solidFill>
                            <a:srgbClr val="000000"/>
                          </a:solidFill>
                          <a:miter lim="800000"/>
                          <a:headEnd/>
                          <a:tailEnd/>
                        </a:ln>
                      </wps:spPr>
                      <wps:txbx>
                        <w:txbxContent>
                          <w:p w:rsidR="007E0750" w:rsidRDefault="007E0750" w:rsidP="00942672">
                            <w:pPr>
                              <w:spacing w:after="0"/>
                              <w:jc w:val="center"/>
                              <w:rPr>
                                <w:rFonts w:ascii="Times New Roman" w:hAnsi="Times New Roman"/>
                                <w:sz w:val="24"/>
                                <w:szCs w:val="24"/>
                              </w:rPr>
                            </w:pPr>
                            <w:r w:rsidRPr="009459BF">
                              <w:rPr>
                                <w:rFonts w:ascii="Times New Roman" w:hAnsi="Times New Roman"/>
                                <w:sz w:val="24"/>
                                <w:szCs w:val="24"/>
                              </w:rPr>
                              <w:t>EC(SC)/04/A&amp;A/06</w:t>
                            </w:r>
                          </w:p>
                          <w:p w:rsidR="007E0750" w:rsidRPr="009459BF" w:rsidRDefault="007E0750" w:rsidP="00942672">
                            <w:pPr>
                              <w:spacing w:after="0"/>
                              <w:jc w:val="center"/>
                              <w:rPr>
                                <w:rFonts w:ascii="Times New Roman" w:hAnsi="Times New Roman"/>
                                <w:sz w:val="24"/>
                                <w:szCs w:val="24"/>
                              </w:rPr>
                            </w:pPr>
                            <w:r w:rsidRPr="009459BF">
                              <w:rPr>
                                <w:rFonts w:ascii="Times New Roman" w:hAnsi="Times New Roman"/>
                                <w:sz w:val="24"/>
                                <w:szCs w:val="24"/>
                              </w:rPr>
                              <w:t>dated 10-12-2014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2" type="#_x0000_t202" style="position:absolute;margin-left:226.75pt;margin-top:-.15pt;width:179pt;height:40.9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">
                <v:textbox>
                  <w:txbxContent>
                    <w:p w:rsidR="007E0750" w:rsidRDefault="007E0750" w:rsidP="00942672">
                      <w:pPr>
                        <w:spacing w:after="0"/>
                        <w:jc w:val="center"/>
                        <w:rPr>
                          <w:rFonts w:ascii="Times New Roman" w:hAnsi="Times New Roman"/>
                          <w:sz w:val="24"/>
                          <w:szCs w:val="24"/>
                        </w:rPr>
                      </w:pPr>
                      <w:r w:rsidRPr="009459BF">
                        <w:rPr>
                          <w:rFonts w:ascii="Times New Roman" w:hAnsi="Times New Roman"/>
                          <w:sz w:val="24"/>
                          <w:szCs w:val="24"/>
                        </w:rPr>
                        <w:t>EC(SC)/04/A&amp;A/06</w:t>
                      </w:r>
                    </w:p>
                    <w:p w:rsidR="007E0750" w:rsidRPr="009459BF" w:rsidRDefault="007E0750" w:rsidP="00942672">
                      <w:pPr>
                        <w:spacing w:after="0"/>
                        <w:jc w:val="center"/>
                        <w:rPr>
                          <w:rFonts w:ascii="Times New Roman" w:hAnsi="Times New Roman"/>
                          <w:sz w:val="24"/>
                          <w:szCs w:val="24"/>
                        </w:rPr>
                      </w:pPr>
                      <w:r w:rsidRPr="009459BF">
                        <w:rPr>
                          <w:rFonts w:ascii="Times New Roman" w:hAnsi="Times New Roman"/>
                          <w:sz w:val="24"/>
                          <w:szCs w:val="24"/>
                        </w:rPr>
                        <w:t>dated 10-12-2014</w:t>
                      </w:r>
                    </w:p>
                  </w:txbxContent>
                </v:textbox>
              </v:shape>
            </w:pict>
          </mc:Fallback>
        </mc:AlternateContent>
      </w:r>
      <w:r w:rsidR="00942672" w:rsidRPr="0068092D">
        <w:rPr>
          <w:rFonts w:ascii="Times New Roman" w:hAnsi="Times New Roman"/>
          <w:sz w:val="24"/>
          <w:szCs w:val="24"/>
        </w:rPr>
        <w:t xml:space="preserve">1.4 </w:t>
      </w:r>
      <w:r w:rsidR="00942672" w:rsidRPr="0068092D">
        <w:rPr>
          <w:rFonts w:ascii="Times New Roman" w:hAnsi="Times New Roman"/>
          <w:b/>
          <w:sz w:val="24"/>
          <w:szCs w:val="24"/>
        </w:rPr>
        <w:t>NAAC Ex</w:t>
      </w:r>
      <w:r w:rsidR="00942672">
        <w:rPr>
          <w:rFonts w:ascii="Times New Roman" w:hAnsi="Times New Roman"/>
          <w:b/>
          <w:sz w:val="24"/>
          <w:szCs w:val="24"/>
        </w:rPr>
        <w:t>ecutive</w:t>
      </w:r>
      <w:r w:rsidR="00942672" w:rsidRPr="0068092D">
        <w:rPr>
          <w:rFonts w:ascii="Times New Roman" w:hAnsi="Times New Roman"/>
          <w:b/>
          <w:sz w:val="24"/>
          <w:szCs w:val="24"/>
        </w:rPr>
        <w:t xml:space="preserve"> Committee No. </w:t>
      </w:r>
    </w:p>
    <w:p w:rsidR="00942672" w:rsidRPr="0068092D" w:rsidRDefault="00942672" w:rsidP="00942672">
      <w:pPr>
        <w:tabs>
          <w:tab w:val="left" w:pos="3402"/>
          <w:tab w:val="left" w:pos="4536"/>
          <w:tab w:val="left" w:pos="5670"/>
          <w:tab w:val="left" w:pos="6804"/>
          <w:tab w:val="left" w:pos="7545"/>
          <w:tab w:val="left" w:pos="7938"/>
          <w:tab w:val="left" w:pos="8100"/>
        </w:tabs>
        <w:spacing w:after="0"/>
        <w:rPr>
          <w:rFonts w:ascii="Times New Roman" w:hAnsi="Times New Roman"/>
          <w:b/>
          <w:sz w:val="24"/>
          <w:szCs w:val="24"/>
        </w:rPr>
      </w:pPr>
      <w:r>
        <w:rPr>
          <w:rFonts w:ascii="Times New Roman" w:hAnsi="Times New Roman"/>
          <w:b/>
          <w:sz w:val="24"/>
          <w:szCs w:val="24"/>
        </w:rPr>
        <w:t xml:space="preserve">      </w:t>
      </w:r>
      <w:r w:rsidRPr="0068092D">
        <w:rPr>
          <w:rFonts w:ascii="Times New Roman" w:hAnsi="Times New Roman"/>
          <w:b/>
          <w:sz w:val="24"/>
          <w:szCs w:val="24"/>
        </w:rPr>
        <w:t>&amp; Date:</w:t>
      </w:r>
    </w:p>
    <w:p w:rsidR="00942672" w:rsidRPr="0068092D" w:rsidRDefault="00942672" w:rsidP="00942672">
      <w:pPr>
        <w:tabs>
          <w:tab w:val="left" w:pos="3402"/>
          <w:tab w:val="left" w:pos="4536"/>
          <w:tab w:val="left" w:pos="5670"/>
          <w:tab w:val="left" w:pos="6804"/>
          <w:tab w:val="left" w:pos="7545"/>
          <w:tab w:val="left" w:pos="7938"/>
          <w:tab w:val="left" w:pos="8100"/>
        </w:tabs>
        <w:spacing w:after="0"/>
        <w:rPr>
          <w:rFonts w:ascii="Times New Roman" w:hAnsi="Times New Roman"/>
          <w:sz w:val="24"/>
          <w:szCs w:val="24"/>
        </w:rPr>
      </w:pPr>
    </w:p>
    <w:p w:rsidR="00942672" w:rsidRPr="0068092D" w:rsidRDefault="002B56B1" w:rsidP="00942672">
      <w:pPr>
        <w:tabs>
          <w:tab w:val="left" w:pos="3402"/>
          <w:tab w:val="left" w:pos="4536"/>
          <w:tab w:val="left" w:pos="5670"/>
          <w:tab w:val="left" w:pos="6804"/>
          <w:tab w:val="left" w:pos="7545"/>
          <w:tab w:val="left" w:pos="7938"/>
          <w:tab w:val="left" w:pos="8100"/>
        </w:tabs>
        <w:rPr>
          <w:rFonts w:ascii="Times New Roman" w:hAnsi="Times New Roman"/>
          <w:sz w:val="24"/>
          <w:szCs w:val="24"/>
        </w:rPr>
      </w:pPr>
      <w:r>
        <w:rPr>
          <w:rFonts w:ascii="Times New Roman" w:hAnsi="Times New Roman"/>
          <w:b/>
          <w:noProof/>
          <w:sz w:val="24"/>
          <w:szCs w:val="24"/>
          <w:lang w:val="en-GB" w:eastAsia="en-GB"/>
        </w:rPr>
        <mc:AlternateContent>
          <mc:Choice Requires="wps">
            <w:drawing>
              <wp:anchor distT="0" distB="0" distL="114300" distR="114300" simplePos="0" relativeHeight="251612672" behindDoc="0" locked="0" layoutInCell="1" allowOverlap="1">
                <wp:simplePos x="0" y="0"/>
                <wp:positionH relativeFrom="column">
                  <wp:posOffset>2879725</wp:posOffset>
                </wp:positionH>
                <wp:positionV relativeFrom="paragraph">
                  <wp:posOffset>226060</wp:posOffset>
                </wp:positionV>
                <wp:extent cx="2273300" cy="323215"/>
                <wp:effectExtent l="12700" t="9525" r="9525" b="10160"/>
                <wp:wrapNone/>
                <wp:docPr id="19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323215"/>
                        </a:xfrm>
                        <a:prstGeom prst="rect">
                          <a:avLst/>
                        </a:prstGeom>
                        <a:solidFill>
                          <a:srgbClr val="FFFFFF"/>
                        </a:solidFill>
                        <a:ln w="9525">
                          <a:solidFill>
                            <a:srgbClr val="000000"/>
                          </a:solidFill>
                          <a:miter lim="800000"/>
                          <a:headEnd/>
                          <a:tailEnd/>
                        </a:ln>
                      </wps:spPr>
                      <wps:txbx>
                        <w:txbxContent>
                          <w:p w:rsidR="007E0750" w:rsidRPr="00E74842" w:rsidRDefault="007E0750" w:rsidP="00942672">
                            <w:pPr>
                              <w:jc w:val="center"/>
                              <w:rPr>
                                <w:rFonts w:ascii="Times New Roman" w:hAnsi="Times New Roman"/>
                                <w:sz w:val="24"/>
                              </w:rPr>
                            </w:pPr>
                            <w:r w:rsidRPr="00E74842">
                              <w:rPr>
                                <w:rFonts w:ascii="Times New Roman" w:hAnsi="Times New Roman"/>
                                <w:sz w:val="24"/>
                              </w:rPr>
                              <w:t>http://www.sbce.ac.in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3" type="#_x0000_t202" style="position:absolute;margin-left:226.75pt;margin-top:17.8pt;width:179pt;height:25.4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">
                <v:textbox>
                  <w:txbxContent>
                    <w:p w:rsidR="007E0750" w:rsidRPr="00E74842" w:rsidRDefault="007E0750" w:rsidP="00942672">
                      <w:pPr>
                        <w:jc w:val="center"/>
                        <w:rPr>
                          <w:rFonts w:ascii="Times New Roman" w:hAnsi="Times New Roman"/>
                          <w:sz w:val="24"/>
                        </w:rPr>
                      </w:pPr>
                      <w:r w:rsidRPr="00E74842">
                        <w:rPr>
                          <w:rFonts w:ascii="Times New Roman" w:hAnsi="Times New Roman"/>
                          <w:sz w:val="24"/>
                        </w:rPr>
                        <w:t>http://www.sbce.ac.in</w:t>
                      </w:r>
                    </w:p>
                  </w:txbxContent>
                </v:textbox>
              </v:shape>
            </w:pict>
          </mc:Fallback>
        </mc:AlternateContent>
      </w:r>
    </w:p>
    <w:p w:rsidR="00942672" w:rsidRPr="0068092D" w:rsidRDefault="00942672" w:rsidP="00942672">
      <w:pPr>
        <w:tabs>
          <w:tab w:val="left" w:pos="3402"/>
          <w:tab w:val="left" w:pos="4536"/>
          <w:tab w:val="left" w:pos="5670"/>
          <w:tab w:val="left" w:pos="6804"/>
          <w:tab w:val="left" w:pos="7545"/>
          <w:tab w:val="left" w:pos="7938"/>
          <w:tab w:val="left" w:pos="8100"/>
        </w:tabs>
        <w:rPr>
          <w:rFonts w:ascii="Times New Roman" w:hAnsi="Times New Roman"/>
          <w:sz w:val="24"/>
          <w:szCs w:val="24"/>
        </w:rPr>
      </w:pPr>
      <w:r w:rsidRPr="0068092D">
        <w:rPr>
          <w:rFonts w:ascii="Times New Roman" w:hAnsi="Times New Roman"/>
          <w:sz w:val="24"/>
          <w:szCs w:val="24"/>
        </w:rPr>
        <w:t>1.5 Website address:</w:t>
      </w:r>
    </w:p>
    <w:p w:rsidR="00942672" w:rsidRPr="0068092D" w:rsidRDefault="002B56B1" w:rsidP="00942672">
      <w:pPr>
        <w:tabs>
          <w:tab w:val="left" w:pos="3402"/>
          <w:tab w:val="left" w:pos="4536"/>
          <w:tab w:val="left" w:pos="5670"/>
          <w:tab w:val="left" w:pos="6804"/>
          <w:tab w:val="left" w:pos="7545"/>
          <w:tab w:val="left" w:pos="7938"/>
          <w:tab w:val="left" w:pos="8100"/>
        </w:tabs>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31104" behindDoc="0" locked="0" layoutInCell="1" allowOverlap="1">
                <wp:simplePos x="0" y="0"/>
                <wp:positionH relativeFrom="column">
                  <wp:posOffset>2886075</wp:posOffset>
                </wp:positionH>
                <wp:positionV relativeFrom="paragraph">
                  <wp:posOffset>262255</wp:posOffset>
                </wp:positionV>
                <wp:extent cx="2247900" cy="323215"/>
                <wp:effectExtent l="9525" t="7620" r="9525" b="12065"/>
                <wp:wrapNone/>
                <wp:docPr id="19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323215"/>
                        </a:xfrm>
                        <a:prstGeom prst="rect">
                          <a:avLst/>
                        </a:prstGeom>
                        <a:solidFill>
                          <a:srgbClr val="FFFFFF"/>
                        </a:solidFill>
                        <a:ln w="9525">
                          <a:solidFill>
                            <a:srgbClr val="000000"/>
                          </a:solidFill>
                          <a:miter lim="800000"/>
                          <a:headEnd/>
                          <a:tailEnd/>
                        </a:ln>
                      </wps:spPr>
                      <wps:txbx>
                        <w:txbxContent>
                          <w:p w:rsidR="007E0750" w:rsidRPr="00E74842" w:rsidRDefault="007E0750" w:rsidP="00942672">
                            <w:pPr>
                              <w:jc w:val="center"/>
                              <w:rPr>
                                <w:rFonts w:ascii="Times New Roman" w:hAnsi="Times New Roman"/>
                                <w:sz w:val="24"/>
                              </w:rPr>
                            </w:pPr>
                            <w:r w:rsidRPr="00E74842">
                              <w:rPr>
                                <w:rFonts w:ascii="Times New Roman" w:hAnsi="Times New Roman"/>
                                <w:sz w:val="24"/>
                              </w:rPr>
                              <w:t>http://www.sbce.ac.in/naac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4" type="#_x0000_t202" style="position:absolute;margin-left:227.25pt;margin-top:20.65pt;width:177pt;height:25.4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">
                <v:textbox>
                  <w:txbxContent>
                    <w:p w:rsidR="007E0750" w:rsidRPr="00E74842" w:rsidRDefault="007E0750" w:rsidP="00942672">
                      <w:pPr>
                        <w:jc w:val="center"/>
                        <w:rPr>
                          <w:rFonts w:ascii="Times New Roman" w:hAnsi="Times New Roman"/>
                          <w:sz w:val="24"/>
                        </w:rPr>
                      </w:pPr>
                      <w:r w:rsidRPr="00E74842">
                        <w:rPr>
                          <w:rFonts w:ascii="Times New Roman" w:hAnsi="Times New Roman"/>
                          <w:sz w:val="24"/>
                        </w:rPr>
                        <w:t>http://www.sbce.ac.in/naac</w:t>
                      </w:r>
                    </w:p>
                  </w:txbxContent>
                </v:textbox>
              </v:shape>
            </w:pict>
          </mc:Fallback>
        </mc:AlternateContent>
      </w:r>
      <w:r w:rsidR="00942672" w:rsidRPr="0068092D">
        <w:rPr>
          <w:rFonts w:ascii="Times New Roman" w:hAnsi="Times New Roman"/>
          <w:sz w:val="24"/>
          <w:szCs w:val="24"/>
        </w:rPr>
        <w:t xml:space="preserve">                                   </w:t>
      </w:r>
    </w:p>
    <w:p w:rsidR="00942672" w:rsidRPr="0068092D" w:rsidRDefault="00942672" w:rsidP="00942672">
      <w:pPr>
        <w:tabs>
          <w:tab w:val="left" w:pos="3402"/>
          <w:tab w:val="left" w:pos="4536"/>
          <w:tab w:val="left" w:pos="5670"/>
          <w:tab w:val="left" w:pos="6804"/>
          <w:tab w:val="left" w:pos="7545"/>
          <w:tab w:val="left" w:pos="7938"/>
          <w:tab w:val="left" w:pos="8100"/>
        </w:tabs>
        <w:ind w:left="360"/>
        <w:rPr>
          <w:rFonts w:ascii="Times New Roman" w:hAnsi="Times New Roman"/>
          <w:sz w:val="24"/>
          <w:szCs w:val="24"/>
        </w:rPr>
      </w:pPr>
      <w:r w:rsidRPr="0068092D">
        <w:rPr>
          <w:rFonts w:ascii="Times New Roman" w:hAnsi="Times New Roman"/>
          <w:sz w:val="24"/>
          <w:szCs w:val="24"/>
        </w:rPr>
        <w:t xml:space="preserve">Web-link of the AQAR: </w:t>
      </w:r>
      <w:r w:rsidRPr="0068092D">
        <w:rPr>
          <w:rFonts w:ascii="Times New Roman" w:hAnsi="Times New Roman"/>
          <w:sz w:val="24"/>
          <w:szCs w:val="24"/>
        </w:rPr>
        <w:tab/>
      </w:r>
      <w:r w:rsidRPr="0068092D">
        <w:rPr>
          <w:rFonts w:ascii="Times New Roman" w:hAnsi="Times New Roman"/>
          <w:sz w:val="24"/>
          <w:szCs w:val="24"/>
        </w:rPr>
        <w:tab/>
      </w:r>
      <w:r w:rsidRPr="0068092D">
        <w:rPr>
          <w:rFonts w:ascii="Times New Roman" w:hAnsi="Times New Roman"/>
          <w:sz w:val="24"/>
          <w:szCs w:val="24"/>
        </w:rPr>
        <w:tab/>
      </w:r>
    </w:p>
    <w:p w:rsidR="00942672" w:rsidRPr="0068092D" w:rsidRDefault="00942672" w:rsidP="00942672">
      <w:pPr>
        <w:tabs>
          <w:tab w:val="left" w:pos="3402"/>
          <w:tab w:val="left" w:pos="4536"/>
          <w:tab w:val="left" w:pos="5670"/>
          <w:tab w:val="left" w:pos="6804"/>
          <w:tab w:val="left" w:pos="7545"/>
          <w:tab w:val="left" w:pos="7938"/>
          <w:tab w:val="left" w:pos="8100"/>
        </w:tabs>
        <w:rPr>
          <w:rFonts w:ascii="Times New Roman" w:hAnsi="Times New Roman"/>
          <w:sz w:val="24"/>
          <w:szCs w:val="24"/>
        </w:rPr>
      </w:pPr>
      <w:r w:rsidRPr="0068092D">
        <w:rPr>
          <w:rFonts w:ascii="Times New Roman" w:hAnsi="Times New Roman"/>
          <w:sz w:val="24"/>
          <w:szCs w:val="24"/>
        </w:rPr>
        <w:tab/>
      </w:r>
      <w:r w:rsidRPr="0068092D">
        <w:rPr>
          <w:rFonts w:ascii="Times New Roman" w:hAnsi="Times New Roman"/>
          <w:sz w:val="24"/>
          <w:szCs w:val="24"/>
        </w:rPr>
        <w:tab/>
      </w:r>
    </w:p>
    <w:p w:rsidR="00942672" w:rsidRPr="0068092D" w:rsidRDefault="00942672" w:rsidP="00942672">
      <w:pPr>
        <w:tabs>
          <w:tab w:val="left" w:pos="3402"/>
          <w:tab w:val="left" w:pos="4536"/>
          <w:tab w:val="left" w:pos="5670"/>
          <w:tab w:val="left" w:pos="6804"/>
          <w:tab w:val="left" w:pos="7545"/>
          <w:tab w:val="left" w:pos="7938"/>
          <w:tab w:val="left" w:pos="8100"/>
        </w:tabs>
        <w:rPr>
          <w:rFonts w:ascii="Times New Roman" w:hAnsi="Times New Roman"/>
          <w:sz w:val="24"/>
          <w:szCs w:val="24"/>
        </w:rPr>
      </w:pPr>
      <w:r w:rsidRPr="0068092D">
        <w:rPr>
          <w:rFonts w:ascii="Times New Roman" w:hAnsi="Times New Roman"/>
          <w:sz w:val="24"/>
          <w:szCs w:val="24"/>
        </w:rPr>
        <w:t>1.6 Accreditation Details</w:t>
      </w:r>
      <w:r>
        <w:rPr>
          <w:rFonts w:ascii="Times New Roman" w:hAnsi="Times New Roman"/>
          <w:sz w:val="24"/>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49"/>
        <w:gridCol w:w="1200"/>
        <w:gridCol w:w="990"/>
        <w:gridCol w:w="877"/>
        <w:gridCol w:w="1620"/>
        <w:gridCol w:w="1208"/>
      </w:tblGrid>
      <w:tr w:rsidR="00942672" w:rsidRPr="0068092D" w:rsidTr="00F479F8">
        <w:trPr>
          <w:cantSplit/>
          <w:trHeight w:val="340"/>
          <w:jc w:val="center"/>
        </w:trPr>
        <w:tc>
          <w:tcPr>
            <w:tcW w:w="1049" w:type="dxa"/>
            <w:vAlign w:val="center"/>
          </w:tcPr>
          <w:p w:rsidR="00942672" w:rsidRPr="0068092D" w:rsidRDefault="00942672" w:rsidP="00F479F8">
            <w:pPr>
              <w:tabs>
                <w:tab w:val="left" w:pos="1134"/>
                <w:tab w:val="left" w:pos="4536"/>
                <w:tab w:val="left" w:pos="8100"/>
              </w:tabs>
              <w:spacing w:after="0"/>
              <w:jc w:val="center"/>
              <w:rPr>
                <w:rFonts w:ascii="Times New Roman" w:hAnsi="Times New Roman"/>
                <w:sz w:val="24"/>
                <w:szCs w:val="24"/>
              </w:rPr>
            </w:pPr>
            <w:r w:rsidRPr="0068092D">
              <w:rPr>
                <w:rFonts w:ascii="Times New Roman" w:hAnsi="Times New Roman"/>
                <w:sz w:val="24"/>
                <w:szCs w:val="24"/>
              </w:rPr>
              <w:t>Sl. No.</w:t>
            </w:r>
          </w:p>
        </w:tc>
        <w:tc>
          <w:tcPr>
            <w:tcW w:w="1200" w:type="dxa"/>
            <w:vAlign w:val="center"/>
          </w:tcPr>
          <w:p w:rsidR="00942672" w:rsidRPr="0068092D" w:rsidRDefault="00942672" w:rsidP="00F479F8">
            <w:pPr>
              <w:tabs>
                <w:tab w:val="left" w:pos="1134"/>
                <w:tab w:val="left" w:pos="4536"/>
                <w:tab w:val="left" w:pos="8100"/>
              </w:tabs>
              <w:spacing w:after="0"/>
              <w:jc w:val="center"/>
              <w:rPr>
                <w:rFonts w:ascii="Times New Roman" w:hAnsi="Times New Roman"/>
                <w:sz w:val="24"/>
                <w:szCs w:val="24"/>
              </w:rPr>
            </w:pPr>
            <w:r w:rsidRPr="0068092D">
              <w:rPr>
                <w:rFonts w:ascii="Times New Roman" w:hAnsi="Times New Roman"/>
                <w:sz w:val="24"/>
                <w:szCs w:val="24"/>
              </w:rPr>
              <w:t>Cycle</w:t>
            </w:r>
          </w:p>
        </w:tc>
        <w:tc>
          <w:tcPr>
            <w:tcW w:w="990" w:type="dxa"/>
            <w:vAlign w:val="center"/>
          </w:tcPr>
          <w:p w:rsidR="00942672" w:rsidRPr="0068092D" w:rsidRDefault="00942672" w:rsidP="00F479F8">
            <w:pPr>
              <w:tabs>
                <w:tab w:val="left" w:pos="1134"/>
                <w:tab w:val="left" w:pos="4536"/>
                <w:tab w:val="left" w:pos="8100"/>
              </w:tabs>
              <w:spacing w:after="0"/>
              <w:jc w:val="center"/>
              <w:rPr>
                <w:rFonts w:ascii="Times New Roman" w:hAnsi="Times New Roman"/>
                <w:sz w:val="24"/>
                <w:szCs w:val="24"/>
              </w:rPr>
            </w:pPr>
            <w:r w:rsidRPr="0068092D">
              <w:rPr>
                <w:rFonts w:ascii="Times New Roman" w:hAnsi="Times New Roman"/>
                <w:sz w:val="24"/>
                <w:szCs w:val="24"/>
              </w:rPr>
              <w:t>Grade</w:t>
            </w:r>
          </w:p>
        </w:tc>
        <w:tc>
          <w:tcPr>
            <w:tcW w:w="877" w:type="dxa"/>
            <w:vAlign w:val="center"/>
          </w:tcPr>
          <w:p w:rsidR="00942672" w:rsidRPr="0068092D" w:rsidRDefault="00942672" w:rsidP="00F479F8">
            <w:pPr>
              <w:tabs>
                <w:tab w:val="left" w:pos="1134"/>
                <w:tab w:val="left" w:pos="4536"/>
                <w:tab w:val="left" w:pos="8100"/>
              </w:tabs>
              <w:spacing w:after="0"/>
              <w:jc w:val="center"/>
              <w:rPr>
                <w:rFonts w:ascii="Times New Roman" w:hAnsi="Times New Roman"/>
                <w:sz w:val="24"/>
                <w:szCs w:val="24"/>
              </w:rPr>
            </w:pPr>
            <w:r w:rsidRPr="0068092D">
              <w:rPr>
                <w:rFonts w:ascii="Times New Roman" w:hAnsi="Times New Roman"/>
                <w:sz w:val="24"/>
                <w:szCs w:val="24"/>
              </w:rPr>
              <w:t>CGPA</w:t>
            </w:r>
          </w:p>
        </w:tc>
        <w:tc>
          <w:tcPr>
            <w:tcW w:w="1620" w:type="dxa"/>
            <w:vAlign w:val="center"/>
          </w:tcPr>
          <w:p w:rsidR="00942672" w:rsidRPr="0068092D" w:rsidRDefault="00942672" w:rsidP="00F479F8">
            <w:pPr>
              <w:tabs>
                <w:tab w:val="left" w:pos="1134"/>
                <w:tab w:val="left" w:pos="4536"/>
                <w:tab w:val="left" w:pos="8100"/>
              </w:tabs>
              <w:spacing w:after="0"/>
              <w:jc w:val="center"/>
              <w:rPr>
                <w:rFonts w:ascii="Times New Roman" w:hAnsi="Times New Roman"/>
                <w:sz w:val="24"/>
                <w:szCs w:val="24"/>
              </w:rPr>
            </w:pPr>
            <w:r w:rsidRPr="0068092D">
              <w:rPr>
                <w:rFonts w:ascii="Times New Roman" w:hAnsi="Times New Roman"/>
                <w:sz w:val="24"/>
                <w:szCs w:val="24"/>
              </w:rPr>
              <w:t>Year of Accreditation</w:t>
            </w:r>
          </w:p>
        </w:tc>
        <w:tc>
          <w:tcPr>
            <w:tcW w:w="1208" w:type="dxa"/>
            <w:vAlign w:val="center"/>
          </w:tcPr>
          <w:p w:rsidR="00942672" w:rsidRPr="0068092D" w:rsidRDefault="00942672" w:rsidP="00F479F8">
            <w:pPr>
              <w:tabs>
                <w:tab w:val="left" w:pos="1134"/>
                <w:tab w:val="left" w:pos="4536"/>
                <w:tab w:val="left" w:pos="8100"/>
              </w:tabs>
              <w:spacing w:after="0"/>
              <w:jc w:val="center"/>
              <w:rPr>
                <w:rFonts w:ascii="Times New Roman" w:hAnsi="Times New Roman"/>
                <w:sz w:val="24"/>
                <w:szCs w:val="24"/>
              </w:rPr>
            </w:pPr>
            <w:r w:rsidRPr="0068092D">
              <w:rPr>
                <w:rFonts w:ascii="Times New Roman" w:hAnsi="Times New Roman"/>
                <w:sz w:val="24"/>
                <w:szCs w:val="24"/>
              </w:rPr>
              <w:t>Validity Period</w:t>
            </w:r>
          </w:p>
        </w:tc>
      </w:tr>
      <w:tr w:rsidR="00942672" w:rsidRPr="0068092D" w:rsidTr="00F479F8">
        <w:trPr>
          <w:cantSplit/>
          <w:trHeight w:val="340"/>
          <w:jc w:val="center"/>
        </w:trPr>
        <w:tc>
          <w:tcPr>
            <w:tcW w:w="1049" w:type="dxa"/>
            <w:vAlign w:val="center"/>
          </w:tcPr>
          <w:p w:rsidR="00942672" w:rsidRPr="0068092D" w:rsidRDefault="00942672" w:rsidP="00F479F8">
            <w:pPr>
              <w:tabs>
                <w:tab w:val="left" w:pos="1134"/>
                <w:tab w:val="left" w:pos="4536"/>
                <w:tab w:val="left" w:pos="8100"/>
              </w:tabs>
              <w:spacing w:after="0"/>
              <w:jc w:val="center"/>
              <w:rPr>
                <w:rFonts w:ascii="Times New Roman" w:hAnsi="Times New Roman"/>
                <w:sz w:val="24"/>
                <w:szCs w:val="24"/>
              </w:rPr>
            </w:pPr>
            <w:r w:rsidRPr="0068092D">
              <w:rPr>
                <w:rFonts w:ascii="Times New Roman" w:hAnsi="Times New Roman"/>
                <w:sz w:val="24"/>
                <w:szCs w:val="24"/>
              </w:rPr>
              <w:t>1</w:t>
            </w:r>
          </w:p>
        </w:tc>
        <w:tc>
          <w:tcPr>
            <w:tcW w:w="1200" w:type="dxa"/>
            <w:vAlign w:val="center"/>
          </w:tcPr>
          <w:p w:rsidR="00942672" w:rsidRPr="0068092D" w:rsidRDefault="00942672" w:rsidP="00F479F8">
            <w:pPr>
              <w:tabs>
                <w:tab w:val="left" w:pos="1134"/>
                <w:tab w:val="left" w:pos="4536"/>
                <w:tab w:val="left" w:pos="8100"/>
              </w:tabs>
              <w:spacing w:after="0"/>
              <w:jc w:val="center"/>
              <w:rPr>
                <w:rFonts w:ascii="Times New Roman" w:hAnsi="Times New Roman"/>
                <w:sz w:val="24"/>
                <w:szCs w:val="24"/>
              </w:rPr>
            </w:pPr>
            <w:r w:rsidRPr="0068092D">
              <w:rPr>
                <w:rFonts w:ascii="Times New Roman" w:hAnsi="Times New Roman"/>
                <w:sz w:val="24"/>
                <w:szCs w:val="24"/>
              </w:rPr>
              <w:t>1</w:t>
            </w:r>
            <w:r w:rsidRPr="0068092D">
              <w:rPr>
                <w:rFonts w:ascii="Times New Roman" w:hAnsi="Times New Roman"/>
                <w:sz w:val="24"/>
                <w:szCs w:val="24"/>
                <w:vertAlign w:val="superscript"/>
              </w:rPr>
              <w:t>st</w:t>
            </w:r>
            <w:r w:rsidRPr="0068092D">
              <w:rPr>
                <w:rFonts w:ascii="Times New Roman" w:hAnsi="Times New Roman"/>
                <w:sz w:val="24"/>
                <w:szCs w:val="24"/>
              </w:rPr>
              <w:t xml:space="preserve"> Cycle</w:t>
            </w:r>
          </w:p>
        </w:tc>
        <w:tc>
          <w:tcPr>
            <w:tcW w:w="990" w:type="dxa"/>
            <w:vAlign w:val="center"/>
          </w:tcPr>
          <w:p w:rsidR="00942672" w:rsidRPr="0068092D" w:rsidRDefault="00942672" w:rsidP="00F479F8">
            <w:pPr>
              <w:tabs>
                <w:tab w:val="left" w:pos="1134"/>
                <w:tab w:val="left" w:pos="4536"/>
                <w:tab w:val="left" w:pos="8100"/>
              </w:tabs>
              <w:spacing w:after="0"/>
              <w:jc w:val="center"/>
              <w:rPr>
                <w:rFonts w:ascii="Times New Roman" w:hAnsi="Times New Roman"/>
                <w:sz w:val="24"/>
                <w:szCs w:val="24"/>
              </w:rPr>
            </w:pPr>
            <w:r>
              <w:rPr>
                <w:rFonts w:ascii="Times New Roman" w:hAnsi="Times New Roman"/>
                <w:sz w:val="24"/>
                <w:szCs w:val="24"/>
              </w:rPr>
              <w:t>B</w:t>
            </w:r>
          </w:p>
        </w:tc>
        <w:tc>
          <w:tcPr>
            <w:tcW w:w="877" w:type="dxa"/>
            <w:vAlign w:val="center"/>
          </w:tcPr>
          <w:p w:rsidR="00942672" w:rsidRPr="0068092D" w:rsidRDefault="00942672" w:rsidP="00F479F8">
            <w:pPr>
              <w:tabs>
                <w:tab w:val="left" w:pos="1134"/>
                <w:tab w:val="left" w:pos="4536"/>
                <w:tab w:val="left" w:pos="8100"/>
              </w:tabs>
              <w:spacing w:after="0"/>
              <w:jc w:val="center"/>
              <w:rPr>
                <w:rFonts w:ascii="Times New Roman" w:hAnsi="Times New Roman"/>
                <w:sz w:val="24"/>
                <w:szCs w:val="24"/>
              </w:rPr>
            </w:pPr>
            <w:r>
              <w:rPr>
                <w:rFonts w:ascii="Times New Roman" w:hAnsi="Times New Roman"/>
                <w:sz w:val="24"/>
                <w:szCs w:val="24"/>
              </w:rPr>
              <w:t>2.58</w:t>
            </w:r>
          </w:p>
        </w:tc>
        <w:tc>
          <w:tcPr>
            <w:tcW w:w="1620" w:type="dxa"/>
            <w:vAlign w:val="center"/>
          </w:tcPr>
          <w:p w:rsidR="00942672" w:rsidRPr="0068092D" w:rsidRDefault="00942672" w:rsidP="00F479F8">
            <w:pPr>
              <w:tabs>
                <w:tab w:val="left" w:pos="1134"/>
                <w:tab w:val="left" w:pos="4536"/>
                <w:tab w:val="left" w:pos="8100"/>
              </w:tabs>
              <w:spacing w:after="0"/>
              <w:jc w:val="center"/>
              <w:rPr>
                <w:rFonts w:ascii="Times New Roman" w:hAnsi="Times New Roman"/>
                <w:sz w:val="24"/>
                <w:szCs w:val="24"/>
              </w:rPr>
            </w:pPr>
            <w:r>
              <w:rPr>
                <w:rFonts w:ascii="Times New Roman" w:hAnsi="Times New Roman"/>
                <w:sz w:val="24"/>
                <w:szCs w:val="24"/>
              </w:rPr>
              <w:t>2014</w:t>
            </w:r>
          </w:p>
        </w:tc>
        <w:tc>
          <w:tcPr>
            <w:tcW w:w="1208" w:type="dxa"/>
          </w:tcPr>
          <w:p w:rsidR="00942672" w:rsidRPr="0068092D" w:rsidRDefault="00942672" w:rsidP="00F479F8">
            <w:pPr>
              <w:tabs>
                <w:tab w:val="left" w:pos="1134"/>
                <w:tab w:val="left" w:pos="4536"/>
                <w:tab w:val="left" w:pos="8100"/>
              </w:tabs>
              <w:spacing w:after="0"/>
              <w:jc w:val="center"/>
              <w:rPr>
                <w:rFonts w:ascii="Times New Roman" w:hAnsi="Times New Roman"/>
                <w:sz w:val="24"/>
                <w:szCs w:val="24"/>
              </w:rPr>
            </w:pPr>
            <w:r>
              <w:rPr>
                <w:rFonts w:ascii="Times New Roman" w:hAnsi="Times New Roman"/>
                <w:sz w:val="24"/>
                <w:szCs w:val="24"/>
              </w:rPr>
              <w:t>5 Years</w:t>
            </w:r>
          </w:p>
        </w:tc>
      </w:tr>
    </w:tbl>
    <w:p w:rsidR="00942672" w:rsidRPr="0068092D" w:rsidRDefault="00942672" w:rsidP="00942672">
      <w:pPr>
        <w:tabs>
          <w:tab w:val="left" w:pos="1134"/>
          <w:tab w:val="left" w:pos="4536"/>
          <w:tab w:val="left" w:pos="8100"/>
        </w:tabs>
        <w:spacing w:after="0"/>
        <w:rPr>
          <w:rFonts w:ascii="Times New Roman" w:hAnsi="Times New Roman"/>
          <w:sz w:val="24"/>
          <w:szCs w:val="24"/>
        </w:rPr>
      </w:pPr>
    </w:p>
    <w:p w:rsidR="00942672" w:rsidRPr="0068092D" w:rsidRDefault="002B56B1" w:rsidP="00942672">
      <w:pPr>
        <w:tabs>
          <w:tab w:val="left" w:pos="1134"/>
          <w:tab w:val="left" w:pos="4536"/>
          <w:tab w:val="left" w:pos="8100"/>
        </w:tabs>
        <w:spacing w:after="0"/>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29056" behindDoc="0" locked="0" layoutInCell="1" allowOverlap="1">
                <wp:simplePos x="0" y="0"/>
                <wp:positionH relativeFrom="column">
                  <wp:posOffset>2879725</wp:posOffset>
                </wp:positionH>
                <wp:positionV relativeFrom="paragraph">
                  <wp:posOffset>164465</wp:posOffset>
                </wp:positionV>
                <wp:extent cx="2273300" cy="268605"/>
                <wp:effectExtent l="12700" t="6350" r="9525" b="10795"/>
                <wp:wrapNone/>
                <wp:docPr id="19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268605"/>
                        </a:xfrm>
                        <a:prstGeom prst="rect">
                          <a:avLst/>
                        </a:prstGeom>
                        <a:solidFill>
                          <a:srgbClr val="FFFFFF"/>
                        </a:solidFill>
                        <a:ln w="9525">
                          <a:solidFill>
                            <a:srgbClr val="000000"/>
                          </a:solidFill>
                          <a:miter lim="800000"/>
                          <a:headEnd/>
                          <a:tailEnd/>
                        </a:ln>
                      </wps:spPr>
                      <wps:txbx>
                        <w:txbxContent>
                          <w:p w:rsidR="007E0750" w:rsidRPr="005613F9" w:rsidRDefault="007E0750" w:rsidP="00942672">
                            <w:pPr>
                              <w:spacing w:after="0"/>
                              <w:jc w:val="center"/>
                              <w:rPr>
                                <w:sz w:val="20"/>
                                <w:szCs w:val="20"/>
                              </w:rPr>
                            </w:pPr>
                            <w:r w:rsidRPr="0073097D">
                              <w:rPr>
                                <w:rFonts w:ascii="Times New Roman" w:hAnsi="Times New Roman"/>
                                <w:b/>
                                <w:bCs/>
                                <w:sz w:val="24"/>
                                <w:szCs w:val="24"/>
                              </w:rPr>
                              <w:t>06/09/2008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5" type="#_x0000_t202" style="position:absolute;margin-left:226.75pt;margin-top:12.95pt;width:179pt;height:21.1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">
                <v:textbox>
                  <w:txbxContent>
                    <w:p w:rsidR="007E0750" w:rsidRPr="005613F9" w:rsidRDefault="007E0750" w:rsidP="00942672">
                      <w:pPr>
                        <w:spacing w:after="0"/>
                        <w:jc w:val="center"/>
                        <w:rPr>
                          <w:sz w:val="20"/>
                          <w:szCs w:val="20"/>
                        </w:rPr>
                      </w:pPr>
                      <w:r w:rsidRPr="0073097D">
                        <w:rPr>
                          <w:rFonts w:ascii="Times New Roman" w:hAnsi="Times New Roman"/>
                          <w:b/>
                          <w:bCs/>
                          <w:sz w:val="24"/>
                          <w:szCs w:val="24"/>
                        </w:rPr>
                        <w:t>06/09/2008</w:t>
                      </w:r>
                    </w:p>
                  </w:txbxContent>
                </v:textbox>
              </v:shape>
            </w:pict>
          </mc:Fallback>
        </mc:AlternateContent>
      </w:r>
    </w:p>
    <w:p w:rsidR="00942672" w:rsidRPr="0068092D" w:rsidRDefault="00942672" w:rsidP="00942672">
      <w:pPr>
        <w:tabs>
          <w:tab w:val="left" w:pos="1134"/>
        </w:tabs>
        <w:spacing w:after="0"/>
        <w:rPr>
          <w:rFonts w:ascii="Times New Roman" w:hAnsi="Times New Roman"/>
          <w:sz w:val="24"/>
          <w:szCs w:val="24"/>
        </w:rPr>
      </w:pPr>
      <w:r w:rsidRPr="0068092D">
        <w:rPr>
          <w:rFonts w:ascii="Times New Roman" w:hAnsi="Times New Roman"/>
          <w:sz w:val="24"/>
          <w:szCs w:val="24"/>
        </w:rPr>
        <w:t>1.7 Date of Establishment of IQAC:</w:t>
      </w:r>
      <w:r w:rsidRPr="0068092D">
        <w:rPr>
          <w:rFonts w:ascii="Times New Roman" w:hAnsi="Times New Roman"/>
          <w:sz w:val="24"/>
          <w:szCs w:val="24"/>
        </w:rPr>
        <w:tab/>
      </w:r>
    </w:p>
    <w:p w:rsidR="00942672" w:rsidRPr="0068092D" w:rsidRDefault="00942672" w:rsidP="00942672">
      <w:pPr>
        <w:tabs>
          <w:tab w:val="left" w:pos="1134"/>
        </w:tabs>
        <w:spacing w:after="0"/>
        <w:rPr>
          <w:rFonts w:ascii="Times New Roman" w:hAnsi="Times New Roman"/>
          <w:sz w:val="24"/>
          <w:szCs w:val="24"/>
        </w:rPr>
      </w:pPr>
    </w:p>
    <w:p w:rsidR="00942672" w:rsidRPr="0068092D" w:rsidRDefault="00942672" w:rsidP="00942672">
      <w:pPr>
        <w:tabs>
          <w:tab w:val="left" w:pos="1134"/>
          <w:tab w:val="left" w:pos="3402"/>
          <w:tab w:val="left" w:pos="4536"/>
          <w:tab w:val="left" w:pos="5670"/>
          <w:tab w:val="left" w:pos="6804"/>
          <w:tab w:val="left" w:pos="7545"/>
          <w:tab w:val="left" w:pos="7938"/>
        </w:tabs>
        <w:spacing w:after="0"/>
        <w:rPr>
          <w:rFonts w:ascii="Times New Roman" w:hAnsi="Times New Roman"/>
          <w:b/>
          <w:sz w:val="24"/>
          <w:szCs w:val="24"/>
        </w:rPr>
      </w:pPr>
    </w:p>
    <w:p w:rsidR="00942672" w:rsidRPr="0068092D" w:rsidRDefault="00942672" w:rsidP="00942672">
      <w:pPr>
        <w:tabs>
          <w:tab w:val="left" w:pos="1134"/>
          <w:tab w:val="left" w:pos="3402"/>
          <w:tab w:val="left" w:pos="4536"/>
          <w:tab w:val="left" w:pos="5670"/>
          <w:tab w:val="left" w:pos="6804"/>
          <w:tab w:val="left" w:pos="7545"/>
          <w:tab w:val="left" w:pos="7938"/>
        </w:tabs>
        <w:spacing w:after="0"/>
        <w:rPr>
          <w:rFonts w:ascii="Times New Roman" w:hAnsi="Times New Roman"/>
          <w:b/>
          <w:sz w:val="24"/>
          <w:szCs w:val="24"/>
        </w:rPr>
      </w:pPr>
      <w:r w:rsidRPr="0068092D">
        <w:rPr>
          <w:rFonts w:ascii="Times New Roman" w:hAnsi="Times New Roman"/>
          <w:b/>
          <w:sz w:val="24"/>
          <w:szCs w:val="24"/>
        </w:rPr>
        <w:tab/>
      </w:r>
    </w:p>
    <w:p w:rsidR="00942672" w:rsidRDefault="00942672" w:rsidP="00942672">
      <w:pPr>
        <w:tabs>
          <w:tab w:val="left" w:pos="1134"/>
          <w:tab w:val="left" w:pos="3402"/>
          <w:tab w:val="left" w:pos="4536"/>
          <w:tab w:val="left" w:pos="5670"/>
          <w:tab w:val="left" w:pos="6804"/>
          <w:tab w:val="left" w:pos="7545"/>
          <w:tab w:val="left" w:pos="7938"/>
        </w:tabs>
        <w:spacing w:after="0"/>
        <w:rPr>
          <w:rFonts w:ascii="Times New Roman" w:hAnsi="Times New Roman"/>
          <w:sz w:val="24"/>
          <w:szCs w:val="24"/>
        </w:rPr>
      </w:pPr>
      <w:r w:rsidRPr="0068092D">
        <w:rPr>
          <w:rFonts w:ascii="Times New Roman" w:hAnsi="Times New Roman"/>
          <w:sz w:val="24"/>
          <w:szCs w:val="24"/>
        </w:rPr>
        <w:lastRenderedPageBreak/>
        <w:t>1.8 Details of the previous year’s AQAR submitted to NAAC</w:t>
      </w:r>
      <w:r w:rsidRPr="0068092D">
        <w:rPr>
          <w:rFonts w:ascii="Times New Roman" w:hAnsi="Times New Roman"/>
          <w:i/>
          <w:sz w:val="24"/>
          <w:szCs w:val="24"/>
        </w:rPr>
        <w:t xml:space="preserve"> </w:t>
      </w:r>
      <w:r w:rsidRPr="0068092D">
        <w:rPr>
          <w:rFonts w:ascii="Times New Roman" w:hAnsi="Times New Roman"/>
          <w:sz w:val="24"/>
          <w:szCs w:val="24"/>
        </w:rPr>
        <w:t>after</w:t>
      </w:r>
      <w:r w:rsidRPr="0068092D">
        <w:rPr>
          <w:rFonts w:ascii="Times New Roman" w:hAnsi="Times New Roman"/>
          <w:i/>
          <w:sz w:val="24"/>
          <w:szCs w:val="24"/>
        </w:rPr>
        <w:t xml:space="preserve"> </w:t>
      </w:r>
      <w:r w:rsidRPr="0068092D">
        <w:rPr>
          <w:rFonts w:ascii="Times New Roman" w:hAnsi="Times New Roman"/>
          <w:sz w:val="24"/>
          <w:szCs w:val="24"/>
        </w:rPr>
        <w:t xml:space="preserve">the latest Assessment and </w:t>
      </w:r>
      <w:r>
        <w:rPr>
          <w:rFonts w:ascii="Times New Roman" w:hAnsi="Times New Roman"/>
          <w:sz w:val="24"/>
          <w:szCs w:val="24"/>
        </w:rPr>
        <w:t xml:space="preserve">  </w:t>
      </w:r>
    </w:p>
    <w:p w:rsidR="00942672" w:rsidRPr="0068092D" w:rsidRDefault="00942672" w:rsidP="00942672">
      <w:pPr>
        <w:tabs>
          <w:tab w:val="left" w:pos="1134"/>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sz w:val="24"/>
          <w:szCs w:val="24"/>
        </w:rPr>
        <w:t xml:space="preserve">      </w:t>
      </w:r>
      <w:r w:rsidRPr="0068092D">
        <w:rPr>
          <w:rFonts w:ascii="Times New Roman" w:hAnsi="Times New Roman"/>
          <w:sz w:val="24"/>
          <w:szCs w:val="24"/>
        </w:rPr>
        <w:t>Accreditation by NAAC (</w:t>
      </w:r>
      <w:r w:rsidRPr="0068092D">
        <w:rPr>
          <w:rFonts w:ascii="Times New Roman" w:hAnsi="Times New Roman"/>
          <w:i/>
          <w:sz w:val="24"/>
          <w:szCs w:val="24"/>
        </w:rPr>
        <w:t>(for example AQAR 2010-11submitted to NAAC on 12-10-2011)</w:t>
      </w:r>
    </w:p>
    <w:p w:rsidR="00942672" w:rsidRPr="0068092D" w:rsidRDefault="00942672" w:rsidP="00942672">
      <w:pPr>
        <w:pStyle w:val="ListParagraph"/>
        <w:numPr>
          <w:ilvl w:val="0"/>
          <w:numId w:val="1"/>
        </w:numPr>
        <w:ind w:hanging="153"/>
        <w:rPr>
          <w:rFonts w:ascii="Times New Roman" w:hAnsi="Times New Roman"/>
          <w:sz w:val="24"/>
          <w:szCs w:val="24"/>
        </w:rPr>
      </w:pPr>
      <w:r w:rsidRPr="0068092D">
        <w:rPr>
          <w:rFonts w:ascii="Times New Roman" w:hAnsi="Times New Roman"/>
          <w:sz w:val="24"/>
          <w:szCs w:val="24"/>
        </w:rPr>
        <w:t>AQAR _______________________ __________________ (DD/MM/YYYY)4</w:t>
      </w:r>
    </w:p>
    <w:p w:rsidR="00942672" w:rsidRPr="0068092D" w:rsidRDefault="00942672" w:rsidP="00942672">
      <w:pPr>
        <w:pStyle w:val="ListParagraph"/>
        <w:numPr>
          <w:ilvl w:val="0"/>
          <w:numId w:val="1"/>
        </w:numPr>
        <w:ind w:hanging="153"/>
        <w:rPr>
          <w:rFonts w:ascii="Times New Roman" w:hAnsi="Times New Roman"/>
          <w:sz w:val="24"/>
          <w:szCs w:val="24"/>
        </w:rPr>
      </w:pPr>
      <w:r w:rsidRPr="0068092D">
        <w:rPr>
          <w:rFonts w:ascii="Times New Roman" w:hAnsi="Times New Roman"/>
          <w:sz w:val="24"/>
          <w:szCs w:val="24"/>
        </w:rPr>
        <w:t>AQAR__________________ ________________________ (DD/MM/YYYY)</w:t>
      </w:r>
    </w:p>
    <w:p w:rsidR="00942672" w:rsidRPr="0068092D" w:rsidRDefault="00942672" w:rsidP="00942672">
      <w:pPr>
        <w:pStyle w:val="ListParagraph"/>
        <w:numPr>
          <w:ilvl w:val="0"/>
          <w:numId w:val="1"/>
        </w:numPr>
        <w:ind w:hanging="153"/>
        <w:rPr>
          <w:rFonts w:ascii="Times New Roman" w:hAnsi="Times New Roman"/>
          <w:sz w:val="24"/>
          <w:szCs w:val="24"/>
        </w:rPr>
      </w:pPr>
      <w:r w:rsidRPr="0068092D">
        <w:rPr>
          <w:rFonts w:ascii="Times New Roman" w:hAnsi="Times New Roman"/>
          <w:sz w:val="24"/>
          <w:szCs w:val="24"/>
        </w:rPr>
        <w:t>AQAR__________________ _______________________ (DD/MM/YYYY)</w:t>
      </w:r>
    </w:p>
    <w:p w:rsidR="00942672" w:rsidRPr="0068092D" w:rsidRDefault="00942672" w:rsidP="00942672">
      <w:pPr>
        <w:pStyle w:val="ListParagraph"/>
        <w:numPr>
          <w:ilvl w:val="0"/>
          <w:numId w:val="1"/>
        </w:numPr>
        <w:ind w:hanging="153"/>
        <w:rPr>
          <w:rFonts w:ascii="Times New Roman" w:hAnsi="Times New Roman"/>
          <w:b/>
          <w:sz w:val="24"/>
          <w:szCs w:val="24"/>
        </w:rPr>
      </w:pPr>
      <w:r w:rsidRPr="0068092D">
        <w:rPr>
          <w:rFonts w:ascii="Times New Roman" w:hAnsi="Times New Roman"/>
          <w:sz w:val="24"/>
          <w:szCs w:val="24"/>
        </w:rPr>
        <w:t>AQAR__________________ _______________________ (DD/MM/YYYY)</w:t>
      </w:r>
    </w:p>
    <w:p w:rsidR="00942672" w:rsidRPr="0068092D" w:rsidRDefault="002B56B1" w:rsidP="00942672">
      <w:pPr>
        <w:tabs>
          <w:tab w:val="left" w:pos="1134"/>
          <w:tab w:val="left" w:pos="3402"/>
          <w:tab w:val="left" w:pos="3960"/>
          <w:tab w:val="left" w:pos="4410"/>
          <w:tab w:val="left" w:pos="4536"/>
          <w:tab w:val="left" w:pos="5670"/>
          <w:tab w:val="left" w:pos="6300"/>
          <w:tab w:val="left" w:pos="6804"/>
          <w:tab w:val="left" w:pos="7545"/>
          <w:tab w:val="left" w:pos="7938"/>
          <w:tab w:val="left" w:pos="8100"/>
        </w:tabs>
        <w:spacing w:line="240" w:lineRule="auto"/>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37248" behindDoc="0" locked="0" layoutInCell="1" allowOverlap="1">
                <wp:simplePos x="0" y="0"/>
                <wp:positionH relativeFrom="column">
                  <wp:posOffset>5153025</wp:posOffset>
                </wp:positionH>
                <wp:positionV relativeFrom="paragraph">
                  <wp:posOffset>269875</wp:posOffset>
                </wp:positionV>
                <wp:extent cx="372110" cy="271145"/>
                <wp:effectExtent l="9525" t="5715" r="8890" b="8890"/>
                <wp:wrapNone/>
                <wp:docPr id="19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71145"/>
                        </a:xfrm>
                        <a:prstGeom prst="rect">
                          <a:avLst/>
                        </a:prstGeom>
                        <a:solidFill>
                          <a:srgbClr val="FFFFFF"/>
                        </a:solidFill>
                        <a:ln w="9525">
                          <a:solidFill>
                            <a:srgbClr val="000000"/>
                          </a:solidFill>
                          <a:miter lim="800000"/>
                          <a:headEnd/>
                          <a:tailEnd/>
                        </a:ln>
                      </wps:spPr>
                      <wps:txbx>
                        <w:txbxContent>
                          <w:p w:rsidR="007E0750" w:rsidRPr="00C37E4B" w:rsidRDefault="007E0750" w:rsidP="00942672">
                            <w:pPr>
                              <w:spacing w:after="0"/>
                              <w:rPr>
                                <w:sz w:val="32"/>
                                <w:szCs w:val="20"/>
                              </w:rPr>
                            </w:pPr>
                            <w:r w:rsidRPr="00C37E4B">
                              <w:rPr>
                                <w:rFonts w:ascii="Arial" w:hAnsi="Arial" w:cs="Arial"/>
                                <w:b/>
                                <w:sz w:val="32"/>
                                <w:szCs w:val="20"/>
                              </w:rPr>
                              <w:sym w:font="Wingdings" w:char="F0FC"/>
                            </w:r>
                          </w:p>
                          <w:p w:rsidR="007E0750" w:rsidRPr="004D5345" w:rsidRDefault="007E0750" w:rsidP="0094267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6" type="#_x0000_t202" style="position:absolute;margin-left:405.75pt;margin-top:21.25pt;width:29.3pt;height:21.3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">
                <v:textbox>
                  <w:txbxContent>
                    <w:p w:rsidR="007E0750" w:rsidRPr="00C37E4B" w:rsidRDefault="007E0750" w:rsidP="00942672">
                      <w:pPr>
                        <w:spacing w:after="0"/>
                        <w:rPr>
                          <w:sz w:val="32"/>
                          <w:szCs w:val="20"/>
                        </w:rPr>
                      </w:pPr>
                      <w:r w:rsidRPr="00C37E4B">
                        <w:rPr>
                          <w:rFonts w:ascii="Arial" w:hAnsi="Arial" w:cs="Arial"/>
                          <w:b/>
                          <w:sz w:val="32"/>
                          <w:szCs w:val="20"/>
                        </w:rPr>
                        <w:sym w:font="Wingdings" w:char="F0FC"/>
                      </w:r>
                    </w:p>
                    <w:p w:rsidR="007E0750" w:rsidRPr="004D5345" w:rsidRDefault="007E0750" w:rsidP="00942672">
                      <w:pPr>
                        <w:rPr>
                          <w:szCs w:val="20"/>
                        </w:rP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636224" behindDoc="0" locked="0" layoutInCell="1" allowOverlap="1">
                <wp:simplePos x="0" y="0"/>
                <wp:positionH relativeFrom="column">
                  <wp:posOffset>3997325</wp:posOffset>
                </wp:positionH>
                <wp:positionV relativeFrom="paragraph">
                  <wp:posOffset>269875</wp:posOffset>
                </wp:positionV>
                <wp:extent cx="372745" cy="271145"/>
                <wp:effectExtent l="6350" t="5715" r="11430" b="8890"/>
                <wp:wrapNone/>
                <wp:docPr id="19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106351" w:rsidRDefault="007E0750" w:rsidP="0094267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7" type="#_x0000_t202" style="position:absolute;margin-left:314.75pt;margin-top:21.25pt;width:29.35pt;height:21.3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">
                <v:textbox>
                  <w:txbxContent>
                    <w:p w:rsidR="007E0750" w:rsidRPr="00106351" w:rsidRDefault="007E0750" w:rsidP="00942672">
                      <w:pPr>
                        <w:rPr>
                          <w:szCs w:val="20"/>
                        </w:rP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644416" behindDoc="0" locked="0" layoutInCell="1" allowOverlap="1">
                <wp:simplePos x="0" y="0"/>
                <wp:positionH relativeFrom="column">
                  <wp:posOffset>936625</wp:posOffset>
                </wp:positionH>
                <wp:positionV relativeFrom="paragraph">
                  <wp:posOffset>269875</wp:posOffset>
                </wp:positionV>
                <wp:extent cx="372745" cy="271145"/>
                <wp:effectExtent l="12700" t="5715" r="5080" b="8890"/>
                <wp:wrapNone/>
                <wp:docPr id="19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106351" w:rsidRDefault="007E0750" w:rsidP="0094267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8" type="#_x0000_t202" style="position:absolute;margin-left:73.75pt;margin-top:21.25pt;width:29.35pt;height:21.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">
                <v:textbox>
                  <w:txbxContent>
                    <w:p w:rsidR="007E0750" w:rsidRPr="00106351" w:rsidRDefault="007E0750" w:rsidP="00942672">
                      <w:pPr>
                        <w:rPr>
                          <w:szCs w:val="20"/>
                        </w:rP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642368" behindDoc="0" locked="0" layoutInCell="1" allowOverlap="1">
                <wp:simplePos x="0" y="0"/>
                <wp:positionH relativeFrom="column">
                  <wp:posOffset>2827655</wp:posOffset>
                </wp:positionH>
                <wp:positionV relativeFrom="paragraph">
                  <wp:posOffset>269875</wp:posOffset>
                </wp:positionV>
                <wp:extent cx="372745" cy="271145"/>
                <wp:effectExtent l="8255" t="5715" r="9525" b="8890"/>
                <wp:wrapNone/>
                <wp:docPr id="19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106351" w:rsidRDefault="007E0750" w:rsidP="0094267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9" type="#_x0000_t202" style="position:absolute;margin-left:222.65pt;margin-top:21.25pt;width:29.35pt;height:21.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">
                <v:textbox>
                  <w:txbxContent>
                    <w:p w:rsidR="007E0750" w:rsidRPr="00106351" w:rsidRDefault="007E0750" w:rsidP="00942672">
                      <w:pPr>
                        <w:rPr>
                          <w:szCs w:val="20"/>
                        </w:rP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643392" behindDoc="0" locked="0" layoutInCell="1" allowOverlap="1">
                <wp:simplePos x="0" y="0"/>
                <wp:positionH relativeFrom="column">
                  <wp:posOffset>1821815</wp:posOffset>
                </wp:positionH>
                <wp:positionV relativeFrom="paragraph">
                  <wp:posOffset>269875</wp:posOffset>
                </wp:positionV>
                <wp:extent cx="372745" cy="271145"/>
                <wp:effectExtent l="12065" t="5715" r="5715" b="8890"/>
                <wp:wrapNone/>
                <wp:docPr id="19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106351" w:rsidRDefault="007E0750" w:rsidP="0094267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0" type="#_x0000_t202" style="position:absolute;margin-left:143.45pt;margin-top:21.25pt;width:29.35pt;height:21.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">
                <v:textbox>
                  <w:txbxContent>
                    <w:p w:rsidR="007E0750" w:rsidRPr="00106351" w:rsidRDefault="007E0750" w:rsidP="00942672">
                      <w:pPr>
                        <w:rPr>
                          <w:szCs w:val="20"/>
                        </w:rPr>
                      </w:pPr>
                    </w:p>
                  </w:txbxContent>
                </v:textbox>
              </v:shape>
            </w:pict>
          </mc:Fallback>
        </mc:AlternateContent>
      </w:r>
      <w:r w:rsidR="00942672" w:rsidRPr="0068092D">
        <w:rPr>
          <w:rFonts w:ascii="Times New Roman" w:hAnsi="Times New Roman"/>
          <w:sz w:val="24"/>
          <w:szCs w:val="24"/>
        </w:rPr>
        <w:t>1.9 Institutional Status</w:t>
      </w:r>
    </w:p>
    <w:p w:rsidR="00942672" w:rsidRPr="0068092D" w:rsidRDefault="002B56B1" w:rsidP="00942672">
      <w:pPr>
        <w:tabs>
          <w:tab w:val="left" w:pos="1134"/>
          <w:tab w:val="left" w:pos="2268"/>
          <w:tab w:val="left" w:pos="3402"/>
          <w:tab w:val="left" w:pos="4410"/>
          <w:tab w:val="left" w:pos="4536"/>
          <w:tab w:val="left" w:pos="5670"/>
          <w:tab w:val="left" w:pos="6300"/>
          <w:tab w:val="left" w:pos="6804"/>
          <w:tab w:val="left" w:pos="7545"/>
          <w:tab w:val="left" w:pos="7938"/>
          <w:tab w:val="left" w:pos="8100"/>
        </w:tabs>
        <w:spacing w:line="480" w:lineRule="auto"/>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46464" behindDoc="0" locked="0" layoutInCell="1" allowOverlap="1">
                <wp:simplePos x="0" y="0"/>
                <wp:positionH relativeFrom="column">
                  <wp:posOffset>2820670</wp:posOffset>
                </wp:positionH>
                <wp:positionV relativeFrom="paragraph">
                  <wp:posOffset>439420</wp:posOffset>
                </wp:positionV>
                <wp:extent cx="372110" cy="271145"/>
                <wp:effectExtent l="10795" t="10795" r="7620" b="13335"/>
                <wp:wrapNone/>
                <wp:docPr id="18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71145"/>
                        </a:xfrm>
                        <a:prstGeom prst="rect">
                          <a:avLst/>
                        </a:prstGeom>
                        <a:solidFill>
                          <a:srgbClr val="FFFFFF"/>
                        </a:solidFill>
                        <a:ln w="9525">
                          <a:solidFill>
                            <a:srgbClr val="000000"/>
                          </a:solidFill>
                          <a:miter lim="800000"/>
                          <a:headEnd/>
                          <a:tailEnd/>
                        </a:ln>
                      </wps:spPr>
                      <wps:txbx>
                        <w:txbxContent>
                          <w:p w:rsidR="007E0750" w:rsidRPr="00C37E4B" w:rsidRDefault="007E0750" w:rsidP="00942672">
                            <w:pPr>
                              <w:spacing w:after="0"/>
                              <w:rPr>
                                <w:sz w:val="32"/>
                                <w:szCs w:val="20"/>
                              </w:rPr>
                            </w:pPr>
                            <w:r w:rsidRPr="00C37E4B">
                              <w:rPr>
                                <w:rFonts w:ascii="Arial" w:hAnsi="Arial" w:cs="Arial"/>
                                <w:b/>
                                <w:sz w:val="32"/>
                                <w:szCs w:val="20"/>
                              </w:rPr>
                              <w:sym w:font="Wingdings" w:char="F0FC"/>
                            </w:r>
                          </w:p>
                          <w:p w:rsidR="007E0750" w:rsidRPr="004D5345" w:rsidRDefault="007E0750" w:rsidP="0094267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51" type="#_x0000_t202" style="position:absolute;margin-left:222.1pt;margin-top:34.6pt;width:29.3pt;height:21.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">
                <v:textbox>
                  <w:txbxContent>
                    <w:p w:rsidR="007E0750" w:rsidRPr="00C37E4B" w:rsidRDefault="007E0750" w:rsidP="00942672">
                      <w:pPr>
                        <w:spacing w:after="0"/>
                        <w:rPr>
                          <w:sz w:val="32"/>
                          <w:szCs w:val="20"/>
                        </w:rPr>
                      </w:pPr>
                      <w:r w:rsidRPr="00C37E4B">
                        <w:rPr>
                          <w:rFonts w:ascii="Arial" w:hAnsi="Arial" w:cs="Arial"/>
                          <w:b/>
                          <w:sz w:val="32"/>
                          <w:szCs w:val="20"/>
                        </w:rPr>
                        <w:sym w:font="Wingdings" w:char="F0FC"/>
                      </w:r>
                    </w:p>
                    <w:p w:rsidR="007E0750" w:rsidRPr="004D5345" w:rsidRDefault="007E0750" w:rsidP="00942672">
                      <w:pPr>
                        <w:rPr>
                          <w:szCs w:val="20"/>
                        </w:rP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645440" behindDoc="0" locked="0" layoutInCell="1" allowOverlap="1">
                <wp:simplePos x="0" y="0"/>
                <wp:positionH relativeFrom="column">
                  <wp:posOffset>3990975</wp:posOffset>
                </wp:positionH>
                <wp:positionV relativeFrom="paragraph">
                  <wp:posOffset>439420</wp:posOffset>
                </wp:positionV>
                <wp:extent cx="372745" cy="271145"/>
                <wp:effectExtent l="9525" t="10795" r="8255" b="13335"/>
                <wp:wrapNone/>
                <wp:docPr id="18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106351" w:rsidRDefault="007E0750" w:rsidP="0094267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52" type="#_x0000_t202" style="position:absolute;margin-left:314.25pt;margin-top:34.6pt;width:29.35pt;height:21.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">
                <v:textbox>
                  <w:txbxContent>
                    <w:p w:rsidR="007E0750" w:rsidRPr="00106351" w:rsidRDefault="007E0750" w:rsidP="00942672">
                      <w:pPr>
                        <w:rPr>
                          <w:szCs w:val="20"/>
                        </w:rPr>
                      </w:pPr>
                    </w:p>
                  </w:txbxContent>
                </v:textbox>
              </v:shape>
            </w:pict>
          </mc:Fallback>
        </mc:AlternateContent>
      </w:r>
      <w:r w:rsidR="00942672" w:rsidRPr="0068092D">
        <w:rPr>
          <w:rFonts w:ascii="Times New Roman" w:hAnsi="Times New Roman"/>
          <w:sz w:val="24"/>
          <w:szCs w:val="24"/>
        </w:rPr>
        <w:t xml:space="preserve">      </w:t>
      </w:r>
      <w:r w:rsidR="00942672">
        <w:rPr>
          <w:rFonts w:ascii="Times New Roman" w:hAnsi="Times New Roman"/>
          <w:sz w:val="24"/>
          <w:szCs w:val="24"/>
        </w:rPr>
        <w:t>University</w:t>
      </w:r>
      <w:r w:rsidR="00942672">
        <w:rPr>
          <w:rFonts w:ascii="Times New Roman" w:hAnsi="Times New Roman"/>
          <w:sz w:val="24"/>
          <w:szCs w:val="24"/>
        </w:rPr>
        <w:tab/>
        <w:t xml:space="preserve"> </w:t>
      </w:r>
      <w:r w:rsidR="00942672" w:rsidRPr="0068092D">
        <w:rPr>
          <w:rFonts w:ascii="Times New Roman" w:hAnsi="Times New Roman"/>
          <w:sz w:val="24"/>
          <w:szCs w:val="24"/>
        </w:rPr>
        <w:t xml:space="preserve">State   </w:t>
      </w:r>
      <w:r w:rsidR="00942672" w:rsidRPr="0068092D">
        <w:rPr>
          <w:rFonts w:ascii="Times New Roman" w:hAnsi="Times New Roman"/>
          <w:sz w:val="24"/>
          <w:szCs w:val="24"/>
        </w:rPr>
        <w:tab/>
      </w:r>
      <w:r w:rsidR="00942672">
        <w:rPr>
          <w:rFonts w:ascii="Times New Roman" w:hAnsi="Times New Roman"/>
          <w:sz w:val="24"/>
          <w:szCs w:val="24"/>
        </w:rPr>
        <w:t xml:space="preserve">     </w:t>
      </w:r>
      <w:r w:rsidR="00942672" w:rsidRPr="0068092D">
        <w:rPr>
          <w:rFonts w:ascii="Times New Roman" w:hAnsi="Times New Roman"/>
          <w:sz w:val="24"/>
          <w:szCs w:val="24"/>
        </w:rPr>
        <w:t xml:space="preserve">Central      </w:t>
      </w:r>
      <w:r w:rsidR="00942672">
        <w:rPr>
          <w:rFonts w:ascii="Times New Roman" w:hAnsi="Times New Roman"/>
          <w:sz w:val="24"/>
          <w:szCs w:val="24"/>
        </w:rPr>
        <w:t xml:space="preserve">  </w:t>
      </w:r>
      <w:r w:rsidR="00942672" w:rsidRPr="0068092D">
        <w:rPr>
          <w:rFonts w:ascii="Times New Roman" w:hAnsi="Times New Roman"/>
          <w:sz w:val="24"/>
          <w:szCs w:val="24"/>
        </w:rPr>
        <w:t xml:space="preserve">  </w:t>
      </w:r>
      <w:r w:rsidR="00942672">
        <w:rPr>
          <w:rFonts w:ascii="Times New Roman" w:hAnsi="Times New Roman"/>
          <w:sz w:val="24"/>
          <w:szCs w:val="24"/>
        </w:rPr>
        <w:t xml:space="preserve">       </w:t>
      </w:r>
      <w:r w:rsidR="00942672" w:rsidRPr="0068092D">
        <w:rPr>
          <w:rFonts w:ascii="Times New Roman" w:hAnsi="Times New Roman"/>
          <w:sz w:val="24"/>
          <w:szCs w:val="24"/>
        </w:rPr>
        <w:t xml:space="preserve">Deemed  </w:t>
      </w:r>
      <w:r w:rsidR="00942672">
        <w:rPr>
          <w:rFonts w:ascii="Times New Roman" w:hAnsi="Times New Roman"/>
          <w:sz w:val="24"/>
          <w:szCs w:val="24"/>
        </w:rPr>
        <w:tab/>
        <w:t xml:space="preserve">        </w:t>
      </w:r>
      <w:r w:rsidR="00942672" w:rsidRPr="0068092D">
        <w:rPr>
          <w:rFonts w:ascii="Times New Roman" w:hAnsi="Times New Roman"/>
          <w:sz w:val="24"/>
          <w:szCs w:val="24"/>
        </w:rPr>
        <w:t xml:space="preserve">Private  </w:t>
      </w:r>
    </w:p>
    <w:p w:rsidR="00942672" w:rsidRPr="0068092D" w:rsidRDefault="002B56B1" w:rsidP="00942672">
      <w:pPr>
        <w:tabs>
          <w:tab w:val="left" w:pos="1134"/>
          <w:tab w:val="left" w:pos="2268"/>
          <w:tab w:val="left" w:pos="3402"/>
          <w:tab w:val="left" w:pos="4410"/>
          <w:tab w:val="left" w:pos="4536"/>
          <w:tab w:val="left" w:pos="5670"/>
          <w:tab w:val="left" w:pos="6804"/>
          <w:tab w:val="left" w:pos="7545"/>
          <w:tab w:val="left" w:pos="7938"/>
          <w:tab w:val="left" w:pos="8100"/>
        </w:tabs>
        <w:spacing w:line="480" w:lineRule="auto"/>
        <w:ind w:left="360"/>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48512" behindDoc="0" locked="0" layoutInCell="1" allowOverlap="1">
                <wp:simplePos x="0" y="0"/>
                <wp:positionH relativeFrom="column">
                  <wp:posOffset>2820035</wp:posOffset>
                </wp:positionH>
                <wp:positionV relativeFrom="paragraph">
                  <wp:posOffset>444500</wp:posOffset>
                </wp:positionV>
                <wp:extent cx="372745" cy="271145"/>
                <wp:effectExtent l="10160" t="7620" r="7620" b="6985"/>
                <wp:wrapNone/>
                <wp:docPr id="18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106351" w:rsidRDefault="007E0750" w:rsidP="0094267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53" type="#_x0000_t202" style="position:absolute;left:0;text-align:left;margin-left:222.05pt;margin-top:35pt;width:29.35pt;height:21.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">
                <v:textbox>
                  <w:txbxContent>
                    <w:p w:rsidR="007E0750" w:rsidRPr="00106351" w:rsidRDefault="007E0750" w:rsidP="00942672">
                      <w:pPr>
                        <w:rPr>
                          <w:szCs w:val="20"/>
                        </w:rP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647488" behindDoc="0" locked="0" layoutInCell="1" allowOverlap="1">
                <wp:simplePos x="0" y="0"/>
                <wp:positionH relativeFrom="column">
                  <wp:posOffset>3991610</wp:posOffset>
                </wp:positionH>
                <wp:positionV relativeFrom="paragraph">
                  <wp:posOffset>444500</wp:posOffset>
                </wp:positionV>
                <wp:extent cx="372110" cy="271145"/>
                <wp:effectExtent l="10160" t="7620" r="8255" b="6985"/>
                <wp:wrapNone/>
                <wp:docPr id="18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71145"/>
                        </a:xfrm>
                        <a:prstGeom prst="rect">
                          <a:avLst/>
                        </a:prstGeom>
                        <a:solidFill>
                          <a:srgbClr val="FFFFFF"/>
                        </a:solidFill>
                        <a:ln w="9525">
                          <a:solidFill>
                            <a:srgbClr val="000000"/>
                          </a:solidFill>
                          <a:miter lim="800000"/>
                          <a:headEnd/>
                          <a:tailEnd/>
                        </a:ln>
                      </wps:spPr>
                      <wps:txbx>
                        <w:txbxContent>
                          <w:p w:rsidR="007E0750" w:rsidRPr="00C37E4B" w:rsidRDefault="007E0750" w:rsidP="00942672">
                            <w:pPr>
                              <w:spacing w:after="0"/>
                              <w:rPr>
                                <w:sz w:val="32"/>
                                <w:szCs w:val="20"/>
                              </w:rPr>
                            </w:pPr>
                            <w:r w:rsidRPr="00C37E4B">
                              <w:rPr>
                                <w:rFonts w:ascii="Arial" w:hAnsi="Arial" w:cs="Arial"/>
                                <w:b/>
                                <w:sz w:val="32"/>
                                <w:szCs w:val="20"/>
                              </w:rPr>
                              <w:sym w:font="Wingdings" w:char="F0FC"/>
                            </w:r>
                          </w:p>
                          <w:p w:rsidR="007E0750" w:rsidRPr="004D5345" w:rsidRDefault="007E0750" w:rsidP="0094267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54" type="#_x0000_t202" style="position:absolute;left:0;text-align:left;margin-left:314.3pt;margin-top:35pt;width:29.3pt;height:21.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">
                <v:textbox>
                  <w:txbxContent>
                    <w:p w:rsidR="007E0750" w:rsidRPr="00C37E4B" w:rsidRDefault="007E0750" w:rsidP="00942672">
                      <w:pPr>
                        <w:spacing w:after="0"/>
                        <w:rPr>
                          <w:sz w:val="32"/>
                          <w:szCs w:val="20"/>
                        </w:rPr>
                      </w:pPr>
                      <w:r w:rsidRPr="00C37E4B">
                        <w:rPr>
                          <w:rFonts w:ascii="Arial" w:hAnsi="Arial" w:cs="Arial"/>
                          <w:b/>
                          <w:sz w:val="32"/>
                          <w:szCs w:val="20"/>
                        </w:rPr>
                        <w:sym w:font="Wingdings" w:char="F0FC"/>
                      </w:r>
                    </w:p>
                    <w:p w:rsidR="007E0750" w:rsidRPr="004D5345" w:rsidRDefault="007E0750" w:rsidP="00942672">
                      <w:pPr>
                        <w:rPr>
                          <w:szCs w:val="20"/>
                        </w:rPr>
                      </w:pPr>
                    </w:p>
                  </w:txbxContent>
                </v:textbox>
              </v:shape>
            </w:pict>
          </mc:Fallback>
        </mc:AlternateContent>
      </w:r>
      <w:r w:rsidR="00942672" w:rsidRPr="0068092D">
        <w:rPr>
          <w:rFonts w:ascii="Times New Roman" w:hAnsi="Times New Roman"/>
          <w:sz w:val="24"/>
          <w:szCs w:val="24"/>
        </w:rPr>
        <w:t>Affiliated College</w:t>
      </w:r>
      <w:r w:rsidR="00942672" w:rsidRPr="0068092D">
        <w:rPr>
          <w:rFonts w:ascii="Times New Roman" w:hAnsi="Times New Roman"/>
          <w:sz w:val="24"/>
          <w:szCs w:val="24"/>
        </w:rPr>
        <w:tab/>
      </w:r>
      <w:r w:rsidR="00942672" w:rsidRPr="0068092D">
        <w:rPr>
          <w:rFonts w:ascii="Times New Roman" w:hAnsi="Times New Roman"/>
          <w:sz w:val="24"/>
          <w:szCs w:val="24"/>
        </w:rPr>
        <w:tab/>
      </w:r>
      <w:r w:rsidR="00942672">
        <w:rPr>
          <w:rFonts w:ascii="Times New Roman" w:hAnsi="Times New Roman"/>
          <w:sz w:val="24"/>
          <w:szCs w:val="24"/>
        </w:rPr>
        <w:t xml:space="preserve">          </w:t>
      </w:r>
      <w:r w:rsidR="00942672" w:rsidRPr="0068092D">
        <w:rPr>
          <w:rFonts w:ascii="Times New Roman" w:hAnsi="Times New Roman"/>
          <w:sz w:val="24"/>
          <w:szCs w:val="24"/>
        </w:rPr>
        <w:t xml:space="preserve">Yes                </w:t>
      </w:r>
      <w:r w:rsidR="00942672">
        <w:rPr>
          <w:rFonts w:ascii="Times New Roman" w:hAnsi="Times New Roman"/>
          <w:sz w:val="24"/>
          <w:szCs w:val="24"/>
        </w:rPr>
        <w:tab/>
        <w:t xml:space="preserve">    </w:t>
      </w:r>
      <w:r w:rsidR="00942672" w:rsidRPr="0068092D">
        <w:rPr>
          <w:rFonts w:ascii="Times New Roman" w:hAnsi="Times New Roman"/>
          <w:sz w:val="24"/>
          <w:szCs w:val="24"/>
        </w:rPr>
        <w:t xml:space="preserve">No </w:t>
      </w:r>
    </w:p>
    <w:p w:rsidR="00942672" w:rsidRPr="0068092D" w:rsidRDefault="002B56B1" w:rsidP="00942672">
      <w:pPr>
        <w:tabs>
          <w:tab w:val="left" w:pos="1134"/>
          <w:tab w:val="left" w:pos="2268"/>
          <w:tab w:val="left" w:pos="3402"/>
          <w:tab w:val="left" w:pos="4410"/>
          <w:tab w:val="left" w:pos="4536"/>
          <w:tab w:val="left" w:pos="5670"/>
          <w:tab w:val="left" w:pos="6804"/>
          <w:tab w:val="left" w:pos="7545"/>
          <w:tab w:val="left" w:pos="7938"/>
          <w:tab w:val="left" w:pos="8100"/>
        </w:tabs>
        <w:spacing w:line="480" w:lineRule="auto"/>
        <w:ind w:left="360"/>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50560" behindDoc="0" locked="0" layoutInCell="1" allowOverlap="1">
                <wp:simplePos x="0" y="0"/>
                <wp:positionH relativeFrom="column">
                  <wp:posOffset>4000500</wp:posOffset>
                </wp:positionH>
                <wp:positionV relativeFrom="paragraph">
                  <wp:posOffset>446405</wp:posOffset>
                </wp:positionV>
                <wp:extent cx="372110" cy="271145"/>
                <wp:effectExtent l="9525" t="10795" r="8890" b="13335"/>
                <wp:wrapNone/>
                <wp:docPr id="18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71145"/>
                        </a:xfrm>
                        <a:prstGeom prst="rect">
                          <a:avLst/>
                        </a:prstGeom>
                        <a:solidFill>
                          <a:srgbClr val="FFFFFF"/>
                        </a:solidFill>
                        <a:ln w="9525">
                          <a:solidFill>
                            <a:srgbClr val="000000"/>
                          </a:solidFill>
                          <a:miter lim="800000"/>
                          <a:headEnd/>
                          <a:tailEnd/>
                        </a:ln>
                      </wps:spPr>
                      <wps:txbx>
                        <w:txbxContent>
                          <w:p w:rsidR="007E0750" w:rsidRPr="00C37E4B" w:rsidRDefault="007E0750" w:rsidP="00942672">
                            <w:pPr>
                              <w:spacing w:after="0"/>
                              <w:rPr>
                                <w:sz w:val="32"/>
                                <w:szCs w:val="20"/>
                              </w:rPr>
                            </w:pPr>
                            <w:r w:rsidRPr="00C37E4B">
                              <w:rPr>
                                <w:rFonts w:ascii="Arial" w:hAnsi="Arial" w:cs="Arial"/>
                                <w:b/>
                                <w:sz w:val="32"/>
                                <w:szCs w:val="20"/>
                              </w:rPr>
                              <w:sym w:font="Wingdings" w:char="F0FC"/>
                            </w:r>
                          </w:p>
                          <w:p w:rsidR="007E0750" w:rsidRPr="004D5345" w:rsidRDefault="007E0750" w:rsidP="0094267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5" type="#_x0000_t202" style="position:absolute;left:0;text-align:left;margin-left:315pt;margin-top:35.15pt;width:29.3pt;height:2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">
                <v:textbox>
                  <w:txbxContent>
                    <w:p w:rsidR="007E0750" w:rsidRPr="00C37E4B" w:rsidRDefault="007E0750" w:rsidP="00942672">
                      <w:pPr>
                        <w:spacing w:after="0"/>
                        <w:rPr>
                          <w:sz w:val="32"/>
                          <w:szCs w:val="20"/>
                        </w:rPr>
                      </w:pPr>
                      <w:r w:rsidRPr="00C37E4B">
                        <w:rPr>
                          <w:rFonts w:ascii="Arial" w:hAnsi="Arial" w:cs="Arial"/>
                          <w:b/>
                          <w:sz w:val="32"/>
                          <w:szCs w:val="20"/>
                        </w:rPr>
                        <w:sym w:font="Wingdings" w:char="F0FC"/>
                      </w:r>
                    </w:p>
                    <w:p w:rsidR="007E0750" w:rsidRPr="004D5345" w:rsidRDefault="007E0750" w:rsidP="00942672">
                      <w:pPr>
                        <w:rPr>
                          <w:szCs w:val="20"/>
                        </w:rP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649536" behindDoc="0" locked="0" layoutInCell="1" allowOverlap="1">
                <wp:simplePos x="0" y="0"/>
                <wp:positionH relativeFrom="column">
                  <wp:posOffset>2827655</wp:posOffset>
                </wp:positionH>
                <wp:positionV relativeFrom="paragraph">
                  <wp:posOffset>448310</wp:posOffset>
                </wp:positionV>
                <wp:extent cx="372745" cy="271145"/>
                <wp:effectExtent l="8255" t="12700" r="9525" b="11430"/>
                <wp:wrapNone/>
                <wp:docPr id="18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106351" w:rsidRDefault="007E0750" w:rsidP="0094267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6" type="#_x0000_t202" style="position:absolute;left:0;text-align:left;margin-left:222.65pt;margin-top:35.3pt;width:29.35pt;height:21.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">
                <v:textbox>
                  <w:txbxContent>
                    <w:p w:rsidR="007E0750" w:rsidRPr="00106351" w:rsidRDefault="007E0750" w:rsidP="00942672">
                      <w:pPr>
                        <w:rPr>
                          <w:szCs w:val="20"/>
                        </w:rPr>
                      </w:pPr>
                    </w:p>
                  </w:txbxContent>
                </v:textbox>
              </v:shape>
            </w:pict>
          </mc:Fallback>
        </mc:AlternateContent>
      </w:r>
      <w:r w:rsidR="00942672">
        <w:rPr>
          <w:rFonts w:ascii="Times New Roman" w:hAnsi="Times New Roman"/>
          <w:sz w:val="24"/>
          <w:szCs w:val="24"/>
        </w:rPr>
        <w:t>Constituent College</w:t>
      </w:r>
      <w:r w:rsidR="00942672">
        <w:rPr>
          <w:rFonts w:ascii="Times New Roman" w:hAnsi="Times New Roman"/>
          <w:sz w:val="24"/>
          <w:szCs w:val="24"/>
        </w:rPr>
        <w:tab/>
        <w:t xml:space="preserve">          </w:t>
      </w:r>
      <w:r w:rsidR="00942672" w:rsidRPr="0068092D">
        <w:rPr>
          <w:rFonts w:ascii="Times New Roman" w:hAnsi="Times New Roman"/>
          <w:sz w:val="24"/>
          <w:szCs w:val="24"/>
        </w:rPr>
        <w:t xml:space="preserve">Yes                </w:t>
      </w:r>
      <w:r w:rsidR="00942672">
        <w:rPr>
          <w:rFonts w:ascii="Times New Roman" w:hAnsi="Times New Roman"/>
          <w:sz w:val="24"/>
          <w:szCs w:val="24"/>
        </w:rPr>
        <w:t xml:space="preserve">          </w:t>
      </w:r>
      <w:r w:rsidR="00942672" w:rsidRPr="0068092D">
        <w:rPr>
          <w:rFonts w:ascii="Times New Roman" w:hAnsi="Times New Roman"/>
          <w:sz w:val="24"/>
          <w:szCs w:val="24"/>
        </w:rPr>
        <w:t xml:space="preserve">No   </w:t>
      </w:r>
    </w:p>
    <w:p w:rsidR="00942672" w:rsidRPr="0068092D" w:rsidRDefault="002B56B1" w:rsidP="00942672">
      <w:pPr>
        <w:tabs>
          <w:tab w:val="left" w:pos="1134"/>
          <w:tab w:val="left" w:pos="2268"/>
          <w:tab w:val="left" w:pos="3402"/>
          <w:tab w:val="left" w:pos="4536"/>
          <w:tab w:val="left" w:pos="6210"/>
          <w:tab w:val="left" w:pos="6300"/>
          <w:tab w:val="left" w:pos="8100"/>
        </w:tabs>
        <w:spacing w:line="480" w:lineRule="auto"/>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38272" behindDoc="0" locked="0" layoutInCell="1" allowOverlap="1">
                <wp:simplePos x="0" y="0"/>
                <wp:positionH relativeFrom="column">
                  <wp:posOffset>5162550</wp:posOffset>
                </wp:positionH>
                <wp:positionV relativeFrom="paragraph">
                  <wp:posOffset>445135</wp:posOffset>
                </wp:positionV>
                <wp:extent cx="369570" cy="261620"/>
                <wp:effectExtent l="9525" t="10795" r="11430" b="13335"/>
                <wp:wrapNone/>
                <wp:docPr id="18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261620"/>
                        </a:xfrm>
                        <a:prstGeom prst="rect">
                          <a:avLst/>
                        </a:prstGeom>
                        <a:solidFill>
                          <a:srgbClr val="FFFFFF"/>
                        </a:solidFill>
                        <a:ln w="9525">
                          <a:solidFill>
                            <a:srgbClr val="000000"/>
                          </a:solidFill>
                          <a:miter lim="800000"/>
                          <a:headEnd/>
                          <a:tailEnd/>
                        </a:ln>
                      </wps:spPr>
                      <wps:txbx>
                        <w:txbxContent>
                          <w:p w:rsidR="007E0750" w:rsidRPr="00106351" w:rsidRDefault="007E0750" w:rsidP="0094267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7" type="#_x0000_t202" style="position:absolute;margin-left:406.5pt;margin-top:35.05pt;width:29.1pt;height:20.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">
                <v:textbox>
                  <w:txbxContent>
                    <w:p w:rsidR="007E0750" w:rsidRPr="00106351" w:rsidRDefault="007E0750" w:rsidP="00942672">
                      <w:pPr>
                        <w:rPr>
                          <w:szCs w:val="20"/>
                        </w:rP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651584" behindDoc="0" locked="0" layoutInCell="1" allowOverlap="1">
                <wp:simplePos x="0" y="0"/>
                <wp:positionH relativeFrom="column">
                  <wp:posOffset>4010025</wp:posOffset>
                </wp:positionH>
                <wp:positionV relativeFrom="paragraph">
                  <wp:posOffset>435610</wp:posOffset>
                </wp:positionV>
                <wp:extent cx="372110" cy="271145"/>
                <wp:effectExtent l="9525" t="10795" r="8890" b="13335"/>
                <wp:wrapNone/>
                <wp:docPr id="18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71145"/>
                        </a:xfrm>
                        <a:prstGeom prst="rect">
                          <a:avLst/>
                        </a:prstGeom>
                        <a:solidFill>
                          <a:srgbClr val="FFFFFF"/>
                        </a:solidFill>
                        <a:ln w="9525">
                          <a:solidFill>
                            <a:srgbClr val="000000"/>
                          </a:solidFill>
                          <a:miter lim="800000"/>
                          <a:headEnd/>
                          <a:tailEnd/>
                        </a:ln>
                      </wps:spPr>
                      <wps:txbx>
                        <w:txbxContent>
                          <w:p w:rsidR="007E0750" w:rsidRPr="00C37E4B" w:rsidRDefault="007E0750" w:rsidP="00942672">
                            <w:pPr>
                              <w:spacing w:after="0"/>
                              <w:rPr>
                                <w:sz w:val="32"/>
                                <w:szCs w:val="20"/>
                              </w:rPr>
                            </w:pPr>
                            <w:r w:rsidRPr="00C37E4B">
                              <w:rPr>
                                <w:rFonts w:ascii="Arial" w:hAnsi="Arial" w:cs="Arial"/>
                                <w:b/>
                                <w:sz w:val="32"/>
                                <w:szCs w:val="20"/>
                              </w:rPr>
                              <w:sym w:font="Wingdings" w:char="F0FC"/>
                            </w:r>
                          </w:p>
                          <w:p w:rsidR="007E0750" w:rsidRPr="004D5345" w:rsidRDefault="007E0750" w:rsidP="0094267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58" type="#_x0000_t202" style="position:absolute;margin-left:315.75pt;margin-top:34.3pt;width:29.3pt;height:21.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">
                <v:textbox>
                  <w:txbxContent>
                    <w:p w:rsidR="007E0750" w:rsidRPr="00C37E4B" w:rsidRDefault="007E0750" w:rsidP="00942672">
                      <w:pPr>
                        <w:spacing w:after="0"/>
                        <w:rPr>
                          <w:sz w:val="32"/>
                          <w:szCs w:val="20"/>
                        </w:rPr>
                      </w:pPr>
                      <w:r w:rsidRPr="00C37E4B">
                        <w:rPr>
                          <w:rFonts w:ascii="Arial" w:hAnsi="Arial" w:cs="Arial"/>
                          <w:b/>
                          <w:sz w:val="32"/>
                          <w:szCs w:val="20"/>
                        </w:rPr>
                        <w:sym w:font="Wingdings" w:char="F0FC"/>
                      </w:r>
                    </w:p>
                    <w:p w:rsidR="007E0750" w:rsidRPr="004D5345" w:rsidRDefault="007E0750" w:rsidP="00942672">
                      <w:pPr>
                        <w:rPr>
                          <w:szCs w:val="20"/>
                        </w:rPr>
                      </w:pPr>
                    </w:p>
                  </w:txbxContent>
                </v:textbox>
              </v:shape>
            </w:pict>
          </mc:Fallback>
        </mc:AlternateContent>
      </w:r>
      <w:r w:rsidR="00942672" w:rsidRPr="0068092D">
        <w:rPr>
          <w:rFonts w:ascii="Times New Roman" w:hAnsi="Times New Roman"/>
          <w:sz w:val="24"/>
          <w:szCs w:val="24"/>
        </w:rPr>
        <w:t xml:space="preserve">     </w:t>
      </w:r>
      <w:r w:rsidR="00942672">
        <w:rPr>
          <w:rFonts w:ascii="Times New Roman" w:hAnsi="Times New Roman"/>
          <w:sz w:val="24"/>
          <w:szCs w:val="24"/>
        </w:rPr>
        <w:t xml:space="preserve"> </w:t>
      </w:r>
      <w:r w:rsidR="00942672" w:rsidRPr="0068092D">
        <w:rPr>
          <w:rFonts w:ascii="Times New Roman" w:hAnsi="Times New Roman"/>
          <w:sz w:val="24"/>
          <w:szCs w:val="24"/>
        </w:rPr>
        <w:t>Autonomous college of UGC</w:t>
      </w:r>
      <w:r w:rsidR="00942672" w:rsidRPr="0068092D">
        <w:rPr>
          <w:rFonts w:ascii="Times New Roman" w:hAnsi="Times New Roman"/>
          <w:sz w:val="24"/>
          <w:szCs w:val="24"/>
        </w:rPr>
        <w:tab/>
      </w:r>
      <w:r w:rsidR="00942672">
        <w:rPr>
          <w:rFonts w:ascii="Times New Roman" w:hAnsi="Times New Roman"/>
          <w:sz w:val="24"/>
          <w:szCs w:val="24"/>
        </w:rPr>
        <w:t xml:space="preserve">          </w:t>
      </w:r>
      <w:r w:rsidR="00942672" w:rsidRPr="0068092D">
        <w:rPr>
          <w:rFonts w:ascii="Times New Roman" w:hAnsi="Times New Roman"/>
          <w:sz w:val="24"/>
          <w:szCs w:val="24"/>
        </w:rPr>
        <w:t xml:space="preserve">Yes                </w:t>
      </w:r>
      <w:r w:rsidR="00942672">
        <w:rPr>
          <w:rFonts w:ascii="Times New Roman" w:hAnsi="Times New Roman"/>
          <w:sz w:val="24"/>
          <w:szCs w:val="24"/>
        </w:rPr>
        <w:t xml:space="preserve">          </w:t>
      </w:r>
      <w:r w:rsidR="00942672" w:rsidRPr="0068092D">
        <w:rPr>
          <w:rFonts w:ascii="Times New Roman" w:hAnsi="Times New Roman"/>
          <w:sz w:val="24"/>
          <w:szCs w:val="24"/>
        </w:rPr>
        <w:t xml:space="preserve">No   </w:t>
      </w:r>
      <w:r w:rsidR="00942672" w:rsidRPr="0068092D">
        <w:rPr>
          <w:rFonts w:ascii="Times New Roman" w:hAnsi="Times New Roman"/>
          <w:sz w:val="24"/>
          <w:szCs w:val="24"/>
        </w:rPr>
        <w:tab/>
      </w:r>
    </w:p>
    <w:p w:rsidR="00942672" w:rsidRDefault="00942672" w:rsidP="00942672">
      <w:pPr>
        <w:tabs>
          <w:tab w:val="left" w:pos="1134"/>
          <w:tab w:val="left" w:pos="2268"/>
          <w:tab w:val="left" w:pos="3402"/>
          <w:tab w:val="left" w:pos="4536"/>
          <w:tab w:val="left" w:pos="6210"/>
          <w:tab w:val="left" w:pos="6300"/>
          <w:tab w:val="left" w:pos="6449"/>
          <w:tab w:val="left" w:pos="8100"/>
        </w:tabs>
        <w:spacing w:after="0" w:line="240" w:lineRule="auto"/>
        <w:rPr>
          <w:rFonts w:ascii="Times New Roman" w:hAnsi="Times New Roman"/>
          <w:sz w:val="24"/>
          <w:szCs w:val="24"/>
        </w:rPr>
      </w:pPr>
      <w:r w:rsidRPr="0068092D">
        <w:rPr>
          <w:rFonts w:ascii="Times New Roman" w:hAnsi="Times New Roman"/>
          <w:sz w:val="24"/>
          <w:szCs w:val="24"/>
        </w:rPr>
        <w:t xml:space="preserve">     </w:t>
      </w:r>
      <w:r>
        <w:rPr>
          <w:rFonts w:ascii="Times New Roman" w:hAnsi="Times New Roman"/>
          <w:sz w:val="24"/>
          <w:szCs w:val="24"/>
        </w:rPr>
        <w:t xml:space="preserve"> </w:t>
      </w:r>
      <w:r w:rsidRPr="0068092D">
        <w:rPr>
          <w:rFonts w:ascii="Times New Roman" w:hAnsi="Times New Roman"/>
          <w:sz w:val="24"/>
          <w:szCs w:val="24"/>
        </w:rPr>
        <w:t>Regulatory Agency approved Institution</w:t>
      </w:r>
      <w:r w:rsidRPr="0068092D">
        <w:rPr>
          <w:rFonts w:ascii="Times New Roman" w:hAnsi="Times New Roman"/>
          <w:sz w:val="24"/>
          <w:szCs w:val="24"/>
        </w:rPr>
        <w:tab/>
      </w:r>
      <w:r>
        <w:rPr>
          <w:rFonts w:ascii="Times New Roman" w:hAnsi="Times New Roman"/>
          <w:sz w:val="24"/>
          <w:szCs w:val="24"/>
        </w:rPr>
        <w:t xml:space="preserve">                      </w:t>
      </w:r>
      <w:r w:rsidRPr="0068092D">
        <w:rPr>
          <w:rFonts w:ascii="Times New Roman" w:hAnsi="Times New Roman"/>
          <w:sz w:val="24"/>
          <w:szCs w:val="24"/>
        </w:rPr>
        <w:t xml:space="preserve">Yes                </w:t>
      </w:r>
      <w:r>
        <w:rPr>
          <w:rFonts w:ascii="Times New Roman" w:hAnsi="Times New Roman"/>
          <w:sz w:val="24"/>
          <w:szCs w:val="24"/>
        </w:rPr>
        <w:t xml:space="preserve">         </w:t>
      </w:r>
      <w:r w:rsidRPr="0068092D">
        <w:rPr>
          <w:rFonts w:ascii="Times New Roman" w:hAnsi="Times New Roman"/>
          <w:sz w:val="24"/>
          <w:szCs w:val="24"/>
        </w:rPr>
        <w:t xml:space="preserve">No </w:t>
      </w:r>
    </w:p>
    <w:p w:rsidR="00942672" w:rsidRPr="0068092D" w:rsidRDefault="00942672" w:rsidP="00942672">
      <w:pPr>
        <w:tabs>
          <w:tab w:val="left" w:pos="1134"/>
          <w:tab w:val="left" w:pos="2268"/>
          <w:tab w:val="left" w:pos="3402"/>
          <w:tab w:val="left" w:pos="4536"/>
          <w:tab w:val="left" w:pos="5670"/>
          <w:tab w:val="left" w:pos="6210"/>
          <w:tab w:val="left" w:pos="6300"/>
          <w:tab w:val="left" w:pos="6804"/>
          <w:tab w:val="left" w:pos="7545"/>
          <w:tab w:val="left" w:pos="7938"/>
          <w:tab w:val="left" w:pos="8100"/>
        </w:tabs>
        <w:spacing w:after="0" w:line="240" w:lineRule="auto"/>
        <w:rPr>
          <w:rFonts w:ascii="Times New Roman" w:hAnsi="Times New Roman"/>
          <w:sz w:val="24"/>
          <w:szCs w:val="24"/>
        </w:rPr>
      </w:pPr>
      <w:r w:rsidRPr="0068092D">
        <w:rPr>
          <w:rFonts w:ascii="Times New Roman" w:hAnsi="Times New Roman"/>
          <w:sz w:val="24"/>
          <w:szCs w:val="24"/>
        </w:rPr>
        <w:t xml:space="preserve">    </w:t>
      </w:r>
      <w:r>
        <w:rPr>
          <w:rFonts w:ascii="Times New Roman" w:hAnsi="Times New Roman"/>
          <w:sz w:val="24"/>
          <w:szCs w:val="24"/>
        </w:rPr>
        <w:t xml:space="preserve">  </w:t>
      </w:r>
      <w:r w:rsidRPr="0068092D">
        <w:rPr>
          <w:rFonts w:ascii="Times New Roman" w:hAnsi="Times New Roman"/>
          <w:sz w:val="24"/>
          <w:szCs w:val="24"/>
        </w:rPr>
        <w:t>(eg. AICTE, BCI, MCI, PCI, NCI)</w:t>
      </w:r>
    </w:p>
    <w:p w:rsidR="00942672" w:rsidRPr="0068092D" w:rsidRDefault="00942672" w:rsidP="00942672">
      <w:pPr>
        <w:tabs>
          <w:tab w:val="left" w:pos="1134"/>
          <w:tab w:val="left" w:pos="2268"/>
          <w:tab w:val="left" w:pos="3402"/>
          <w:tab w:val="left" w:pos="4536"/>
          <w:tab w:val="left" w:pos="6210"/>
          <w:tab w:val="left" w:pos="6300"/>
          <w:tab w:val="left" w:pos="6449"/>
          <w:tab w:val="left" w:pos="8100"/>
        </w:tabs>
        <w:spacing w:after="0" w:line="480" w:lineRule="auto"/>
        <w:rPr>
          <w:rFonts w:ascii="Times New Roman" w:hAnsi="Times New Roman"/>
          <w:sz w:val="24"/>
          <w:szCs w:val="24"/>
        </w:rPr>
      </w:pPr>
      <w:r w:rsidRPr="0068092D">
        <w:rPr>
          <w:rFonts w:ascii="Times New Roman" w:hAnsi="Times New Roman"/>
          <w:sz w:val="24"/>
          <w:szCs w:val="24"/>
        </w:rPr>
        <w:t xml:space="preserve">  </w:t>
      </w:r>
      <w:r w:rsidRPr="0068092D">
        <w:rPr>
          <w:rFonts w:ascii="Times New Roman" w:hAnsi="Times New Roman"/>
          <w:sz w:val="24"/>
          <w:szCs w:val="24"/>
        </w:rPr>
        <w:tab/>
      </w:r>
      <w:r w:rsidRPr="0068092D">
        <w:rPr>
          <w:rFonts w:ascii="Times New Roman" w:hAnsi="Times New Roman"/>
          <w:sz w:val="24"/>
          <w:szCs w:val="24"/>
        </w:rPr>
        <w:tab/>
      </w:r>
    </w:p>
    <w:p w:rsidR="00942672" w:rsidRPr="0068092D" w:rsidRDefault="002B56B1" w:rsidP="00942672">
      <w:pPr>
        <w:tabs>
          <w:tab w:val="left" w:pos="1134"/>
          <w:tab w:val="left" w:pos="2268"/>
          <w:tab w:val="left" w:pos="3402"/>
          <w:tab w:val="left" w:pos="4536"/>
          <w:tab w:val="left" w:pos="5670"/>
          <w:tab w:val="left" w:pos="6210"/>
          <w:tab w:val="left" w:pos="6300"/>
          <w:tab w:val="left" w:pos="6804"/>
          <w:tab w:val="left" w:pos="7545"/>
          <w:tab w:val="left" w:pos="7938"/>
          <w:tab w:val="left" w:pos="8100"/>
        </w:tabs>
        <w:spacing w:after="0"/>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52608" behindDoc="0" locked="0" layoutInCell="1" allowOverlap="1">
                <wp:simplePos x="0" y="0"/>
                <wp:positionH relativeFrom="column">
                  <wp:posOffset>4000500</wp:posOffset>
                </wp:positionH>
                <wp:positionV relativeFrom="paragraph">
                  <wp:posOffset>176530</wp:posOffset>
                </wp:positionV>
                <wp:extent cx="372745" cy="271145"/>
                <wp:effectExtent l="9525" t="6350" r="8255" b="8255"/>
                <wp:wrapNone/>
                <wp:docPr id="18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106351" w:rsidRDefault="007E0750" w:rsidP="0094267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59" type="#_x0000_t202" style="position:absolute;margin-left:315pt;margin-top:13.9pt;width:29.35pt;height:21.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">
                <v:textbox>
                  <w:txbxContent>
                    <w:p w:rsidR="007E0750" w:rsidRPr="00106351" w:rsidRDefault="007E0750" w:rsidP="00942672">
                      <w:pPr>
                        <w:rPr>
                          <w:szCs w:val="20"/>
                        </w:rP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654656" behindDoc="0" locked="0" layoutInCell="1" allowOverlap="1">
                <wp:simplePos x="0" y="0"/>
                <wp:positionH relativeFrom="column">
                  <wp:posOffset>5151755</wp:posOffset>
                </wp:positionH>
                <wp:positionV relativeFrom="paragraph">
                  <wp:posOffset>176530</wp:posOffset>
                </wp:positionV>
                <wp:extent cx="372745" cy="271145"/>
                <wp:effectExtent l="8255" t="6350" r="9525" b="8255"/>
                <wp:wrapNone/>
                <wp:docPr id="18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106351" w:rsidRDefault="007E0750" w:rsidP="00942672">
                            <w:pPr>
                              <w:tabs>
                                <w:tab w:val="left" w:pos="90"/>
                              </w:tabs>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60" type="#_x0000_t202" style="position:absolute;margin-left:405.65pt;margin-top:13.9pt;width:29.35pt;height:2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">
                <v:textbox>
                  <w:txbxContent>
                    <w:p w:rsidR="007E0750" w:rsidRPr="00106351" w:rsidRDefault="007E0750" w:rsidP="00942672">
                      <w:pPr>
                        <w:tabs>
                          <w:tab w:val="left" w:pos="90"/>
                        </w:tabs>
                        <w:rPr>
                          <w:szCs w:val="20"/>
                        </w:rP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653632" behindDoc="0" locked="0" layoutInCell="1" allowOverlap="1">
                <wp:simplePos x="0" y="0"/>
                <wp:positionH relativeFrom="column">
                  <wp:posOffset>2828290</wp:posOffset>
                </wp:positionH>
                <wp:positionV relativeFrom="paragraph">
                  <wp:posOffset>176530</wp:posOffset>
                </wp:positionV>
                <wp:extent cx="372110" cy="271145"/>
                <wp:effectExtent l="8890" t="6350" r="9525" b="8255"/>
                <wp:wrapNone/>
                <wp:docPr id="17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71145"/>
                        </a:xfrm>
                        <a:prstGeom prst="rect">
                          <a:avLst/>
                        </a:prstGeom>
                        <a:solidFill>
                          <a:srgbClr val="FFFFFF"/>
                        </a:solidFill>
                        <a:ln w="9525">
                          <a:solidFill>
                            <a:srgbClr val="000000"/>
                          </a:solidFill>
                          <a:miter lim="800000"/>
                          <a:headEnd/>
                          <a:tailEnd/>
                        </a:ln>
                      </wps:spPr>
                      <wps:txbx>
                        <w:txbxContent>
                          <w:p w:rsidR="007E0750" w:rsidRPr="00C37E4B" w:rsidRDefault="007E0750" w:rsidP="00942672">
                            <w:pPr>
                              <w:spacing w:after="0"/>
                              <w:rPr>
                                <w:sz w:val="32"/>
                                <w:szCs w:val="20"/>
                              </w:rPr>
                            </w:pPr>
                            <w:r w:rsidRPr="00C37E4B">
                              <w:rPr>
                                <w:rFonts w:ascii="Arial" w:hAnsi="Arial" w:cs="Arial"/>
                                <w:b/>
                                <w:sz w:val="32"/>
                                <w:szCs w:val="20"/>
                              </w:rPr>
                              <w:sym w:font="Wingdings" w:char="F0FC"/>
                            </w:r>
                          </w:p>
                          <w:p w:rsidR="007E0750" w:rsidRPr="004D5345" w:rsidRDefault="007E0750" w:rsidP="0094267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61" type="#_x0000_t202" style="position:absolute;margin-left:222.7pt;margin-top:13.9pt;width:29.3pt;height:2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">
                <v:textbox>
                  <w:txbxContent>
                    <w:p w:rsidR="007E0750" w:rsidRPr="00C37E4B" w:rsidRDefault="007E0750" w:rsidP="00942672">
                      <w:pPr>
                        <w:spacing w:after="0"/>
                        <w:rPr>
                          <w:sz w:val="32"/>
                          <w:szCs w:val="20"/>
                        </w:rPr>
                      </w:pPr>
                      <w:r w:rsidRPr="00C37E4B">
                        <w:rPr>
                          <w:rFonts w:ascii="Arial" w:hAnsi="Arial" w:cs="Arial"/>
                          <w:b/>
                          <w:sz w:val="32"/>
                          <w:szCs w:val="20"/>
                        </w:rPr>
                        <w:sym w:font="Wingdings" w:char="F0FC"/>
                      </w:r>
                    </w:p>
                    <w:p w:rsidR="007E0750" w:rsidRPr="004D5345" w:rsidRDefault="007E0750" w:rsidP="00942672">
                      <w:pPr>
                        <w:rPr>
                          <w:szCs w:val="20"/>
                        </w:rPr>
                      </w:pPr>
                    </w:p>
                  </w:txbxContent>
                </v:textbox>
              </v:shape>
            </w:pict>
          </mc:Fallback>
        </mc:AlternateContent>
      </w:r>
      <w:r w:rsidR="00942672" w:rsidRPr="0068092D">
        <w:rPr>
          <w:rFonts w:ascii="Times New Roman" w:hAnsi="Times New Roman"/>
          <w:sz w:val="24"/>
          <w:szCs w:val="24"/>
        </w:rPr>
        <w:tab/>
      </w:r>
    </w:p>
    <w:p w:rsidR="00942672" w:rsidRPr="0068092D" w:rsidRDefault="00942672" w:rsidP="00942672">
      <w:pPr>
        <w:tabs>
          <w:tab w:val="left" w:pos="1134"/>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68092D">
        <w:rPr>
          <w:rFonts w:ascii="Times New Roman" w:hAnsi="Times New Roman"/>
          <w:sz w:val="24"/>
          <w:szCs w:val="24"/>
        </w:rPr>
        <w:t xml:space="preserve">    </w:t>
      </w:r>
      <w:r>
        <w:rPr>
          <w:rFonts w:ascii="Times New Roman" w:hAnsi="Times New Roman"/>
          <w:sz w:val="24"/>
          <w:szCs w:val="24"/>
        </w:rPr>
        <w:t xml:space="preserve">   Type of Institution:            Co-education                        </w:t>
      </w:r>
      <w:r w:rsidRPr="0068092D">
        <w:rPr>
          <w:rFonts w:ascii="Times New Roman" w:hAnsi="Times New Roman"/>
          <w:sz w:val="24"/>
          <w:szCs w:val="24"/>
        </w:rPr>
        <w:t>Men</w:t>
      </w:r>
      <w:r>
        <w:rPr>
          <w:rFonts w:ascii="Times New Roman" w:hAnsi="Times New Roman"/>
          <w:sz w:val="24"/>
          <w:szCs w:val="24"/>
        </w:rPr>
        <w:t xml:space="preserve">     </w:t>
      </w:r>
      <w:r w:rsidRPr="0068092D">
        <w:rPr>
          <w:rFonts w:ascii="Times New Roman" w:hAnsi="Times New Roman"/>
          <w:sz w:val="24"/>
          <w:szCs w:val="24"/>
        </w:rPr>
        <w:t xml:space="preserve">     </w:t>
      </w:r>
      <w:r>
        <w:rPr>
          <w:rFonts w:ascii="Times New Roman" w:hAnsi="Times New Roman"/>
          <w:sz w:val="24"/>
          <w:szCs w:val="24"/>
        </w:rPr>
        <w:t xml:space="preserve">        </w:t>
      </w:r>
      <w:r w:rsidRPr="0068092D">
        <w:rPr>
          <w:rFonts w:ascii="Times New Roman" w:hAnsi="Times New Roman"/>
          <w:sz w:val="24"/>
          <w:szCs w:val="24"/>
        </w:rPr>
        <w:t xml:space="preserve">Women  </w:t>
      </w:r>
    </w:p>
    <w:p w:rsidR="00942672" w:rsidRPr="0068092D" w:rsidRDefault="002B56B1" w:rsidP="00942672">
      <w:pPr>
        <w:tabs>
          <w:tab w:val="left" w:pos="1134"/>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56704" behindDoc="0" locked="0" layoutInCell="1" allowOverlap="1">
                <wp:simplePos x="0" y="0"/>
                <wp:positionH relativeFrom="column">
                  <wp:posOffset>5151755</wp:posOffset>
                </wp:positionH>
                <wp:positionV relativeFrom="paragraph">
                  <wp:posOffset>177800</wp:posOffset>
                </wp:positionV>
                <wp:extent cx="372745" cy="271145"/>
                <wp:effectExtent l="8255" t="10795" r="9525" b="13335"/>
                <wp:wrapNone/>
                <wp:docPr id="17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106351" w:rsidRDefault="007E0750" w:rsidP="00942672">
                            <w:pPr>
                              <w:tabs>
                                <w:tab w:val="left" w:pos="90"/>
                              </w:tabs>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62" type="#_x0000_t202" style="position:absolute;margin-left:405.65pt;margin-top:14pt;width:29.35pt;height:2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">
                <v:textbox>
                  <w:txbxContent>
                    <w:p w:rsidR="007E0750" w:rsidRPr="00106351" w:rsidRDefault="007E0750" w:rsidP="00942672">
                      <w:pPr>
                        <w:tabs>
                          <w:tab w:val="left" w:pos="90"/>
                        </w:tabs>
                        <w:rPr>
                          <w:szCs w:val="20"/>
                        </w:rP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655680" behindDoc="0" locked="0" layoutInCell="1" allowOverlap="1">
                <wp:simplePos x="0" y="0"/>
                <wp:positionH relativeFrom="column">
                  <wp:posOffset>4001135</wp:posOffset>
                </wp:positionH>
                <wp:positionV relativeFrom="paragraph">
                  <wp:posOffset>168275</wp:posOffset>
                </wp:positionV>
                <wp:extent cx="372110" cy="271145"/>
                <wp:effectExtent l="10160" t="10795" r="8255" b="13335"/>
                <wp:wrapNone/>
                <wp:docPr id="17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71145"/>
                        </a:xfrm>
                        <a:prstGeom prst="rect">
                          <a:avLst/>
                        </a:prstGeom>
                        <a:solidFill>
                          <a:srgbClr val="FFFFFF"/>
                        </a:solidFill>
                        <a:ln w="9525">
                          <a:solidFill>
                            <a:srgbClr val="000000"/>
                          </a:solidFill>
                          <a:miter lim="800000"/>
                          <a:headEnd/>
                          <a:tailEnd/>
                        </a:ln>
                      </wps:spPr>
                      <wps:txbx>
                        <w:txbxContent>
                          <w:p w:rsidR="007E0750" w:rsidRPr="00C37E4B" w:rsidRDefault="007E0750" w:rsidP="00942672">
                            <w:pPr>
                              <w:spacing w:after="0"/>
                              <w:rPr>
                                <w:sz w:val="32"/>
                                <w:szCs w:val="20"/>
                              </w:rPr>
                            </w:pPr>
                            <w:r w:rsidRPr="00C37E4B">
                              <w:rPr>
                                <w:rFonts w:ascii="Arial" w:hAnsi="Arial" w:cs="Arial"/>
                                <w:b/>
                                <w:sz w:val="32"/>
                                <w:szCs w:val="20"/>
                              </w:rPr>
                              <w:sym w:font="Wingdings" w:char="F0FC"/>
                            </w:r>
                          </w:p>
                          <w:p w:rsidR="007E0750" w:rsidRPr="004D5345" w:rsidRDefault="007E0750" w:rsidP="0094267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63" type="#_x0000_t202" style="position:absolute;margin-left:315.05pt;margin-top:13.25pt;width:29.3pt;height:21.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">
                <v:textbox>
                  <w:txbxContent>
                    <w:p w:rsidR="007E0750" w:rsidRPr="00C37E4B" w:rsidRDefault="007E0750" w:rsidP="00942672">
                      <w:pPr>
                        <w:spacing w:after="0"/>
                        <w:rPr>
                          <w:sz w:val="32"/>
                          <w:szCs w:val="20"/>
                        </w:rPr>
                      </w:pPr>
                      <w:r w:rsidRPr="00C37E4B">
                        <w:rPr>
                          <w:rFonts w:ascii="Arial" w:hAnsi="Arial" w:cs="Arial"/>
                          <w:b/>
                          <w:sz w:val="32"/>
                          <w:szCs w:val="20"/>
                        </w:rPr>
                        <w:sym w:font="Wingdings" w:char="F0FC"/>
                      </w:r>
                    </w:p>
                    <w:p w:rsidR="007E0750" w:rsidRPr="004D5345" w:rsidRDefault="007E0750" w:rsidP="00942672">
                      <w:pPr>
                        <w:rPr>
                          <w:szCs w:val="20"/>
                        </w:rPr>
                      </w:pPr>
                    </w:p>
                  </w:txbxContent>
                </v:textbox>
              </v:shape>
            </w:pict>
          </mc:Fallback>
        </mc:AlternateContent>
      </w:r>
      <w:r w:rsidR="00942672" w:rsidRPr="0068092D">
        <w:rPr>
          <w:rFonts w:ascii="Times New Roman" w:hAnsi="Times New Roman"/>
          <w:sz w:val="24"/>
          <w:szCs w:val="24"/>
        </w:rPr>
        <w:tab/>
      </w:r>
      <w:r w:rsidR="00942672" w:rsidRPr="0068092D">
        <w:rPr>
          <w:rFonts w:ascii="Times New Roman" w:hAnsi="Times New Roman"/>
          <w:sz w:val="24"/>
          <w:szCs w:val="24"/>
        </w:rPr>
        <w:tab/>
      </w:r>
    </w:p>
    <w:p w:rsidR="00942672" w:rsidRPr="0068092D" w:rsidRDefault="002B56B1" w:rsidP="00942672">
      <w:pPr>
        <w:tabs>
          <w:tab w:val="left" w:pos="1134"/>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57728" behindDoc="0" locked="0" layoutInCell="1" allowOverlap="1">
                <wp:simplePos x="0" y="0"/>
                <wp:positionH relativeFrom="column">
                  <wp:posOffset>2828290</wp:posOffset>
                </wp:positionH>
                <wp:positionV relativeFrom="paragraph">
                  <wp:posOffset>-4445</wp:posOffset>
                </wp:positionV>
                <wp:extent cx="372745" cy="271145"/>
                <wp:effectExtent l="8890" t="10795" r="8890" b="13335"/>
                <wp:wrapNone/>
                <wp:docPr id="17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106351" w:rsidRDefault="007E0750" w:rsidP="00942672">
                            <w:pPr>
                              <w:tabs>
                                <w:tab w:val="left" w:pos="90"/>
                              </w:tabs>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64" type="#_x0000_t202" style="position:absolute;margin-left:222.7pt;margin-top:-.35pt;width:29.35pt;height:2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">
                <v:textbox>
                  <w:txbxContent>
                    <w:p w:rsidR="007E0750" w:rsidRPr="00106351" w:rsidRDefault="007E0750" w:rsidP="00942672">
                      <w:pPr>
                        <w:tabs>
                          <w:tab w:val="left" w:pos="90"/>
                        </w:tabs>
                        <w:rPr>
                          <w:szCs w:val="20"/>
                        </w:rPr>
                      </w:pPr>
                    </w:p>
                  </w:txbxContent>
                </v:textbox>
              </v:shape>
            </w:pict>
          </mc:Fallback>
        </mc:AlternateContent>
      </w:r>
      <w:r w:rsidR="00942672" w:rsidRPr="0068092D">
        <w:rPr>
          <w:rFonts w:ascii="Times New Roman" w:hAnsi="Times New Roman"/>
          <w:sz w:val="24"/>
          <w:szCs w:val="24"/>
        </w:rPr>
        <w:tab/>
      </w:r>
      <w:r w:rsidR="00942672" w:rsidRPr="0068092D">
        <w:rPr>
          <w:rFonts w:ascii="Times New Roman" w:hAnsi="Times New Roman"/>
          <w:sz w:val="24"/>
          <w:szCs w:val="24"/>
        </w:rPr>
        <w:tab/>
      </w:r>
      <w:r w:rsidR="00942672">
        <w:rPr>
          <w:rFonts w:ascii="Times New Roman" w:hAnsi="Times New Roman"/>
          <w:sz w:val="24"/>
          <w:szCs w:val="24"/>
        </w:rPr>
        <w:tab/>
        <w:t xml:space="preserve">     </w:t>
      </w:r>
      <w:r w:rsidR="00942672" w:rsidRPr="0068092D">
        <w:rPr>
          <w:rFonts w:ascii="Times New Roman" w:hAnsi="Times New Roman"/>
          <w:sz w:val="24"/>
          <w:szCs w:val="24"/>
        </w:rPr>
        <w:t>Urban</w:t>
      </w:r>
      <w:r w:rsidR="00942672" w:rsidRPr="0068092D">
        <w:rPr>
          <w:rFonts w:ascii="Times New Roman" w:hAnsi="Times New Roman"/>
          <w:sz w:val="24"/>
          <w:szCs w:val="24"/>
        </w:rPr>
        <w:tab/>
        <w:t xml:space="preserve">          </w:t>
      </w:r>
      <w:r w:rsidR="00942672">
        <w:rPr>
          <w:rFonts w:ascii="Times New Roman" w:hAnsi="Times New Roman"/>
          <w:sz w:val="24"/>
          <w:szCs w:val="24"/>
        </w:rPr>
        <w:t xml:space="preserve">         </w:t>
      </w:r>
      <w:r w:rsidR="00942672" w:rsidRPr="0068092D">
        <w:rPr>
          <w:rFonts w:ascii="Times New Roman" w:hAnsi="Times New Roman"/>
          <w:sz w:val="24"/>
          <w:szCs w:val="24"/>
        </w:rPr>
        <w:t xml:space="preserve">Rural     </w:t>
      </w:r>
      <w:r w:rsidR="00942672" w:rsidRPr="0068092D">
        <w:rPr>
          <w:rFonts w:ascii="Times New Roman" w:hAnsi="Times New Roman"/>
          <w:sz w:val="24"/>
          <w:szCs w:val="24"/>
        </w:rPr>
        <w:tab/>
        <w:t xml:space="preserve"> </w:t>
      </w:r>
      <w:r w:rsidR="00942672">
        <w:rPr>
          <w:rFonts w:ascii="Times New Roman" w:hAnsi="Times New Roman"/>
          <w:sz w:val="24"/>
          <w:szCs w:val="24"/>
        </w:rPr>
        <w:t xml:space="preserve">         </w:t>
      </w:r>
      <w:r w:rsidR="00942672" w:rsidRPr="0068092D">
        <w:rPr>
          <w:rFonts w:ascii="Times New Roman" w:hAnsi="Times New Roman"/>
          <w:sz w:val="24"/>
          <w:szCs w:val="24"/>
        </w:rPr>
        <w:t xml:space="preserve">Tribal    </w:t>
      </w:r>
    </w:p>
    <w:p w:rsidR="00942672" w:rsidRPr="0068092D" w:rsidRDefault="002B56B1" w:rsidP="00942672">
      <w:pPr>
        <w:tabs>
          <w:tab w:val="left" w:pos="1134"/>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59776" behindDoc="0" locked="0" layoutInCell="1" allowOverlap="1">
                <wp:simplePos x="0" y="0"/>
                <wp:positionH relativeFrom="column">
                  <wp:posOffset>5151755</wp:posOffset>
                </wp:positionH>
                <wp:positionV relativeFrom="paragraph">
                  <wp:posOffset>179705</wp:posOffset>
                </wp:positionV>
                <wp:extent cx="372745" cy="271145"/>
                <wp:effectExtent l="8255" t="5715" r="9525" b="8890"/>
                <wp:wrapNone/>
                <wp:docPr id="17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106351" w:rsidRDefault="007E0750" w:rsidP="00942672">
                            <w:pPr>
                              <w:tabs>
                                <w:tab w:val="left" w:pos="90"/>
                              </w:tabs>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65" type="#_x0000_t202" style="position:absolute;margin-left:405.65pt;margin-top:14.15pt;width:29.35pt;height:2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">
                <v:textbox>
                  <w:txbxContent>
                    <w:p w:rsidR="007E0750" w:rsidRPr="00106351" w:rsidRDefault="007E0750" w:rsidP="00942672">
                      <w:pPr>
                        <w:tabs>
                          <w:tab w:val="left" w:pos="90"/>
                        </w:tabs>
                        <w:rPr>
                          <w:szCs w:val="20"/>
                        </w:rP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658752" behindDoc="0" locked="0" layoutInCell="1" allowOverlap="1">
                <wp:simplePos x="0" y="0"/>
                <wp:positionH relativeFrom="column">
                  <wp:posOffset>4000500</wp:posOffset>
                </wp:positionH>
                <wp:positionV relativeFrom="paragraph">
                  <wp:posOffset>168910</wp:posOffset>
                </wp:positionV>
                <wp:extent cx="372110" cy="271145"/>
                <wp:effectExtent l="9525" t="13970" r="8890" b="10160"/>
                <wp:wrapNone/>
                <wp:docPr id="17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71145"/>
                        </a:xfrm>
                        <a:prstGeom prst="rect">
                          <a:avLst/>
                        </a:prstGeom>
                        <a:solidFill>
                          <a:srgbClr val="FFFFFF"/>
                        </a:solidFill>
                        <a:ln w="9525">
                          <a:solidFill>
                            <a:srgbClr val="000000"/>
                          </a:solidFill>
                          <a:miter lim="800000"/>
                          <a:headEnd/>
                          <a:tailEnd/>
                        </a:ln>
                      </wps:spPr>
                      <wps:txbx>
                        <w:txbxContent>
                          <w:p w:rsidR="007E0750" w:rsidRPr="00C37E4B" w:rsidRDefault="007E0750" w:rsidP="00942672">
                            <w:pPr>
                              <w:spacing w:after="0"/>
                              <w:rPr>
                                <w:sz w:val="32"/>
                                <w:szCs w:val="20"/>
                              </w:rPr>
                            </w:pPr>
                            <w:r w:rsidRPr="00C37E4B">
                              <w:rPr>
                                <w:rFonts w:ascii="Arial" w:hAnsi="Arial" w:cs="Arial"/>
                                <w:b/>
                                <w:sz w:val="32"/>
                                <w:szCs w:val="20"/>
                              </w:rPr>
                              <w:sym w:font="Wingdings" w:char="F0FC"/>
                            </w:r>
                          </w:p>
                          <w:p w:rsidR="007E0750" w:rsidRPr="004D5345" w:rsidRDefault="007E0750" w:rsidP="0094267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66" type="#_x0000_t202" style="position:absolute;margin-left:315pt;margin-top:13.3pt;width:29.3pt;height:2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">
                <v:textbox>
                  <w:txbxContent>
                    <w:p w:rsidR="007E0750" w:rsidRPr="00C37E4B" w:rsidRDefault="007E0750" w:rsidP="00942672">
                      <w:pPr>
                        <w:spacing w:after="0"/>
                        <w:rPr>
                          <w:sz w:val="32"/>
                          <w:szCs w:val="20"/>
                        </w:rPr>
                      </w:pPr>
                      <w:r w:rsidRPr="00C37E4B">
                        <w:rPr>
                          <w:rFonts w:ascii="Arial" w:hAnsi="Arial" w:cs="Arial"/>
                          <w:b/>
                          <w:sz w:val="32"/>
                          <w:szCs w:val="20"/>
                        </w:rPr>
                        <w:sym w:font="Wingdings" w:char="F0FC"/>
                      </w:r>
                    </w:p>
                    <w:p w:rsidR="007E0750" w:rsidRPr="004D5345" w:rsidRDefault="007E0750" w:rsidP="00942672">
                      <w:pPr>
                        <w:rPr>
                          <w:szCs w:val="20"/>
                        </w:rP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660800" behindDoc="0" locked="0" layoutInCell="1" allowOverlap="1">
                <wp:simplePos x="0" y="0"/>
                <wp:positionH relativeFrom="column">
                  <wp:posOffset>2829560</wp:posOffset>
                </wp:positionH>
                <wp:positionV relativeFrom="paragraph">
                  <wp:posOffset>187960</wp:posOffset>
                </wp:positionV>
                <wp:extent cx="372745" cy="271145"/>
                <wp:effectExtent l="10160" t="13970" r="7620" b="10160"/>
                <wp:wrapNone/>
                <wp:docPr id="17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106351" w:rsidRDefault="007E0750" w:rsidP="00942672">
                            <w:pPr>
                              <w:tabs>
                                <w:tab w:val="left" w:pos="90"/>
                              </w:tabs>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67" type="#_x0000_t202" style="position:absolute;margin-left:222.8pt;margin-top:14.8pt;width:29.35pt;height:2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">
                <v:textbox>
                  <w:txbxContent>
                    <w:p w:rsidR="007E0750" w:rsidRPr="00106351" w:rsidRDefault="007E0750" w:rsidP="00942672">
                      <w:pPr>
                        <w:tabs>
                          <w:tab w:val="left" w:pos="90"/>
                        </w:tabs>
                        <w:rPr>
                          <w:szCs w:val="20"/>
                        </w:rPr>
                      </w:pPr>
                    </w:p>
                  </w:txbxContent>
                </v:textbox>
              </v:shape>
            </w:pict>
          </mc:Fallback>
        </mc:AlternateContent>
      </w:r>
    </w:p>
    <w:p w:rsidR="00942672" w:rsidRPr="0068092D" w:rsidRDefault="00942672" w:rsidP="00942672">
      <w:pPr>
        <w:tabs>
          <w:tab w:val="left" w:pos="1134"/>
          <w:tab w:val="left" w:pos="2268"/>
          <w:tab w:val="left" w:pos="3402"/>
          <w:tab w:val="left" w:pos="3894"/>
          <w:tab w:val="left" w:pos="4536"/>
          <w:tab w:val="left" w:pos="5670"/>
          <w:tab w:val="left" w:pos="6804"/>
          <w:tab w:val="left" w:pos="7545"/>
          <w:tab w:val="left" w:pos="7938"/>
        </w:tabs>
        <w:spacing w:after="0"/>
        <w:rPr>
          <w:rFonts w:ascii="Times New Roman" w:hAnsi="Times New Roman"/>
          <w:sz w:val="24"/>
          <w:szCs w:val="24"/>
        </w:rPr>
      </w:pPr>
      <w:r w:rsidRPr="0068092D">
        <w:rPr>
          <w:rFonts w:ascii="Times New Roman" w:hAnsi="Times New Roman"/>
          <w:sz w:val="24"/>
          <w:szCs w:val="24"/>
        </w:rPr>
        <w:t xml:space="preserve">       Financial Status</w:t>
      </w:r>
      <w:r>
        <w:rPr>
          <w:rFonts w:ascii="Times New Roman" w:hAnsi="Times New Roman"/>
          <w:sz w:val="24"/>
          <w:szCs w:val="24"/>
        </w:rPr>
        <w:t>:</w:t>
      </w:r>
      <w:r w:rsidRPr="0068092D">
        <w:rPr>
          <w:rFonts w:ascii="Times New Roman" w:hAnsi="Times New Roman"/>
          <w:sz w:val="24"/>
          <w:szCs w:val="24"/>
        </w:rPr>
        <w:t xml:space="preserve">            </w:t>
      </w:r>
      <w:r>
        <w:rPr>
          <w:rFonts w:ascii="Times New Roman" w:hAnsi="Times New Roman"/>
          <w:sz w:val="24"/>
          <w:szCs w:val="24"/>
        </w:rPr>
        <w:t xml:space="preserve">       </w:t>
      </w:r>
      <w:r w:rsidRPr="0068092D">
        <w:rPr>
          <w:rFonts w:ascii="Times New Roman" w:hAnsi="Times New Roman"/>
          <w:sz w:val="24"/>
          <w:szCs w:val="24"/>
        </w:rPr>
        <w:t>Grant-in-aid</w:t>
      </w:r>
      <w:r w:rsidRPr="0068092D">
        <w:rPr>
          <w:rFonts w:ascii="Times New Roman" w:hAnsi="Times New Roman"/>
          <w:sz w:val="24"/>
          <w:szCs w:val="24"/>
        </w:rPr>
        <w:tab/>
      </w:r>
      <w:r>
        <w:rPr>
          <w:rFonts w:ascii="Times New Roman" w:hAnsi="Times New Roman"/>
          <w:sz w:val="24"/>
          <w:szCs w:val="24"/>
        </w:rPr>
        <w:t xml:space="preserve">            </w:t>
      </w:r>
      <w:r w:rsidRPr="0068092D">
        <w:rPr>
          <w:rFonts w:ascii="Times New Roman" w:hAnsi="Times New Roman"/>
          <w:sz w:val="24"/>
          <w:szCs w:val="24"/>
        </w:rPr>
        <w:t xml:space="preserve">UGC 2(f)           </w:t>
      </w:r>
      <w:r>
        <w:rPr>
          <w:rFonts w:ascii="Times New Roman" w:hAnsi="Times New Roman"/>
          <w:sz w:val="24"/>
          <w:szCs w:val="24"/>
        </w:rPr>
        <w:t xml:space="preserve">   </w:t>
      </w:r>
      <w:r w:rsidRPr="0068092D">
        <w:rPr>
          <w:rFonts w:ascii="Times New Roman" w:hAnsi="Times New Roman"/>
          <w:sz w:val="24"/>
          <w:szCs w:val="24"/>
        </w:rPr>
        <w:t xml:space="preserve">UGC 12B           </w:t>
      </w:r>
    </w:p>
    <w:p w:rsidR="00942672" w:rsidRPr="0068092D" w:rsidRDefault="002B56B1" w:rsidP="00942672">
      <w:pPr>
        <w:tabs>
          <w:tab w:val="left" w:pos="1134"/>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703808" behindDoc="0" locked="0" layoutInCell="1" allowOverlap="1">
                <wp:simplePos x="0" y="0"/>
                <wp:positionH relativeFrom="column">
                  <wp:posOffset>5151755</wp:posOffset>
                </wp:positionH>
                <wp:positionV relativeFrom="paragraph">
                  <wp:posOffset>167640</wp:posOffset>
                </wp:positionV>
                <wp:extent cx="372110" cy="271145"/>
                <wp:effectExtent l="8255" t="6350" r="10160" b="8255"/>
                <wp:wrapNone/>
                <wp:docPr id="17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71145"/>
                        </a:xfrm>
                        <a:prstGeom prst="rect">
                          <a:avLst/>
                        </a:prstGeom>
                        <a:solidFill>
                          <a:srgbClr val="FFFFFF"/>
                        </a:solidFill>
                        <a:ln w="9525">
                          <a:solidFill>
                            <a:srgbClr val="000000"/>
                          </a:solidFill>
                          <a:miter lim="800000"/>
                          <a:headEnd/>
                          <a:tailEnd/>
                        </a:ln>
                      </wps:spPr>
                      <wps:txbx>
                        <w:txbxContent>
                          <w:p w:rsidR="007E0750" w:rsidRPr="00C37E4B" w:rsidRDefault="007E0750" w:rsidP="00942672">
                            <w:pPr>
                              <w:spacing w:after="0"/>
                              <w:rPr>
                                <w:sz w:val="32"/>
                                <w:szCs w:val="20"/>
                              </w:rPr>
                            </w:pPr>
                            <w:r w:rsidRPr="00C37E4B">
                              <w:rPr>
                                <w:rFonts w:ascii="Arial" w:hAnsi="Arial" w:cs="Arial"/>
                                <w:b/>
                                <w:sz w:val="32"/>
                                <w:szCs w:val="20"/>
                              </w:rPr>
                              <w:sym w:font="Wingdings" w:char="F0FC"/>
                            </w:r>
                          </w:p>
                          <w:p w:rsidR="007E0750" w:rsidRPr="004D5345" w:rsidRDefault="007E0750" w:rsidP="0094267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68" type="#_x0000_t202" style="position:absolute;margin-left:405.65pt;margin-top:13.2pt;width:29.3pt;height:21.3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">
                <v:textbox>
                  <w:txbxContent>
                    <w:p w:rsidR="007E0750" w:rsidRPr="00C37E4B" w:rsidRDefault="007E0750" w:rsidP="00942672">
                      <w:pPr>
                        <w:spacing w:after="0"/>
                        <w:rPr>
                          <w:sz w:val="32"/>
                          <w:szCs w:val="20"/>
                        </w:rPr>
                      </w:pPr>
                      <w:r w:rsidRPr="00C37E4B">
                        <w:rPr>
                          <w:rFonts w:ascii="Arial" w:hAnsi="Arial" w:cs="Arial"/>
                          <w:b/>
                          <w:sz w:val="32"/>
                          <w:szCs w:val="20"/>
                        </w:rPr>
                        <w:sym w:font="Wingdings" w:char="F0FC"/>
                      </w:r>
                    </w:p>
                    <w:p w:rsidR="007E0750" w:rsidRPr="004D5345" w:rsidRDefault="007E0750" w:rsidP="00942672">
                      <w:pPr>
                        <w:rPr>
                          <w:szCs w:val="20"/>
                        </w:rP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661824" behindDoc="0" locked="0" layoutInCell="1" allowOverlap="1">
                <wp:simplePos x="0" y="0"/>
                <wp:positionH relativeFrom="column">
                  <wp:posOffset>2831465</wp:posOffset>
                </wp:positionH>
                <wp:positionV relativeFrom="paragraph">
                  <wp:posOffset>179705</wp:posOffset>
                </wp:positionV>
                <wp:extent cx="372745" cy="271145"/>
                <wp:effectExtent l="12065" t="8890" r="5715" b="5715"/>
                <wp:wrapNone/>
                <wp:docPr id="17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106351" w:rsidRDefault="007E0750" w:rsidP="00942672">
                            <w:pPr>
                              <w:tabs>
                                <w:tab w:val="left" w:pos="90"/>
                              </w:tabs>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69" type="#_x0000_t202" style="position:absolute;margin-left:222.95pt;margin-top:14.15pt;width:29.35pt;height:21.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">
                <v:textbox>
                  <w:txbxContent>
                    <w:p w:rsidR="007E0750" w:rsidRPr="00106351" w:rsidRDefault="007E0750" w:rsidP="00942672">
                      <w:pPr>
                        <w:tabs>
                          <w:tab w:val="left" w:pos="90"/>
                        </w:tabs>
                        <w:rPr>
                          <w:szCs w:val="20"/>
                        </w:rPr>
                      </w:pPr>
                    </w:p>
                  </w:txbxContent>
                </v:textbox>
              </v:shape>
            </w:pict>
          </mc:Fallback>
        </mc:AlternateContent>
      </w:r>
    </w:p>
    <w:p w:rsidR="00942672" w:rsidRPr="0068092D" w:rsidRDefault="00942672" w:rsidP="00942672">
      <w:pPr>
        <w:tabs>
          <w:tab w:val="left" w:pos="1134"/>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68092D">
        <w:rPr>
          <w:rFonts w:ascii="Times New Roman" w:hAnsi="Times New Roman"/>
          <w:sz w:val="24"/>
          <w:szCs w:val="24"/>
        </w:rPr>
        <w:tab/>
      </w:r>
      <w:r>
        <w:rPr>
          <w:rFonts w:ascii="Times New Roman" w:hAnsi="Times New Roman"/>
          <w:sz w:val="24"/>
          <w:szCs w:val="24"/>
        </w:rPr>
        <w:t xml:space="preserve">      </w:t>
      </w:r>
      <w:r w:rsidRPr="0068092D">
        <w:rPr>
          <w:rFonts w:ascii="Times New Roman" w:hAnsi="Times New Roman"/>
          <w:sz w:val="24"/>
          <w:szCs w:val="24"/>
        </w:rPr>
        <w:t xml:space="preserve">Grant-in-aid + Self Financing             </w:t>
      </w:r>
      <w:r>
        <w:rPr>
          <w:rFonts w:ascii="Times New Roman" w:hAnsi="Times New Roman"/>
          <w:sz w:val="24"/>
          <w:szCs w:val="24"/>
        </w:rPr>
        <w:t xml:space="preserve">            </w:t>
      </w:r>
      <w:r w:rsidRPr="0068092D">
        <w:rPr>
          <w:rFonts w:ascii="Times New Roman" w:hAnsi="Times New Roman"/>
          <w:sz w:val="24"/>
          <w:szCs w:val="24"/>
        </w:rPr>
        <w:t xml:space="preserve">Totally Self-financing   </w:t>
      </w:r>
      <w:del w:id="1" w:author="Abhi" w:date="2013-11-22T15:25:00Z">
        <w:r w:rsidR="000D2E05" w:rsidRPr="0068092D" w:rsidDel="00CF387C">
          <w:rPr>
            <w:rFonts w:ascii="Times New Roman" w:hAnsi="Times New Roman"/>
            <w:sz w:val="24"/>
            <w:szCs w:val="24"/>
          </w:rPr>
          <w:fldChar w:fldCharType="begin"/>
        </w:r>
        <w:r w:rsidRPr="0068092D" w:rsidDel="00CF387C">
          <w:rPr>
            <w:rFonts w:ascii="Times New Roman" w:hAnsi="Times New Roman"/>
            <w:sz w:val="24"/>
            <w:szCs w:val="24"/>
          </w:rPr>
          <w:delInstrText xml:space="preserve"> FORMCHECKBOX </w:delInstrText>
        </w:r>
      </w:del>
      <w:r w:rsidR="00D716E8">
        <w:rPr>
          <w:rFonts w:ascii="Times New Roman" w:hAnsi="Times New Roman"/>
          <w:sz w:val="24"/>
          <w:szCs w:val="24"/>
        </w:rPr>
        <w:fldChar w:fldCharType="separate"/>
      </w:r>
      <w:del w:id="2" w:author="Abhi" w:date="2013-11-22T15:25:00Z">
        <w:r w:rsidR="000D2E05" w:rsidRPr="0068092D" w:rsidDel="00CF387C">
          <w:rPr>
            <w:rFonts w:ascii="Times New Roman" w:hAnsi="Times New Roman"/>
            <w:sz w:val="24"/>
            <w:szCs w:val="24"/>
          </w:rPr>
          <w:fldChar w:fldCharType="end"/>
        </w:r>
      </w:del>
      <w:r w:rsidRPr="0068092D">
        <w:rPr>
          <w:rFonts w:ascii="Times New Roman" w:hAnsi="Times New Roman"/>
          <w:sz w:val="24"/>
          <w:szCs w:val="24"/>
        </w:rPr>
        <w:t xml:space="preserve">        </w:t>
      </w:r>
    </w:p>
    <w:p w:rsidR="00942672" w:rsidRPr="0068092D" w:rsidRDefault="00942672" w:rsidP="00942672">
      <w:pPr>
        <w:tabs>
          <w:tab w:val="left" w:pos="1134"/>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68092D">
        <w:rPr>
          <w:rFonts w:ascii="Times New Roman" w:hAnsi="Times New Roman"/>
          <w:sz w:val="24"/>
          <w:szCs w:val="24"/>
        </w:rPr>
        <w:t xml:space="preserve">    </w:t>
      </w:r>
      <w:r w:rsidRPr="0068092D">
        <w:rPr>
          <w:rFonts w:ascii="Times New Roman" w:hAnsi="Times New Roman"/>
          <w:sz w:val="24"/>
          <w:szCs w:val="24"/>
        </w:rPr>
        <w:tab/>
        <w:t xml:space="preserve"> </w:t>
      </w:r>
    </w:p>
    <w:p w:rsidR="00942672" w:rsidRPr="0068092D" w:rsidRDefault="00942672" w:rsidP="00942672">
      <w:pPr>
        <w:tabs>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68092D">
        <w:rPr>
          <w:rFonts w:ascii="Times New Roman" w:hAnsi="Times New Roman"/>
          <w:sz w:val="24"/>
          <w:szCs w:val="24"/>
        </w:rPr>
        <w:t>1.10 Type of Faculty/Programme</w:t>
      </w:r>
    </w:p>
    <w:p w:rsidR="00942672" w:rsidRPr="0068092D" w:rsidRDefault="002B56B1" w:rsidP="00942672">
      <w:pPr>
        <w:tabs>
          <w:tab w:val="left" w:pos="3402"/>
          <w:tab w:val="left" w:pos="4536"/>
          <w:tab w:val="left" w:pos="5670"/>
          <w:tab w:val="left" w:pos="6390"/>
          <w:tab w:val="left" w:pos="6663"/>
          <w:tab w:val="left" w:pos="6804"/>
          <w:tab w:val="left" w:pos="7545"/>
          <w:tab w:val="left" w:pos="7938"/>
        </w:tabs>
        <w:spacing w:after="0"/>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65920" behindDoc="0" locked="0" layoutInCell="1" allowOverlap="1">
                <wp:simplePos x="0" y="0"/>
                <wp:positionH relativeFrom="column">
                  <wp:posOffset>4048760</wp:posOffset>
                </wp:positionH>
                <wp:positionV relativeFrom="paragraph">
                  <wp:posOffset>153035</wp:posOffset>
                </wp:positionV>
                <wp:extent cx="372745" cy="271145"/>
                <wp:effectExtent l="10160" t="7620" r="7620" b="6985"/>
                <wp:wrapNone/>
                <wp:docPr id="17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106351" w:rsidRDefault="007E0750" w:rsidP="00942672">
                            <w:pPr>
                              <w:tabs>
                                <w:tab w:val="left" w:pos="90"/>
                              </w:tabs>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70" type="#_x0000_t202" style="position:absolute;margin-left:318.8pt;margin-top:12.05pt;width:29.35pt;height:21.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">
                <v:textbox>
                  <w:txbxContent>
                    <w:p w:rsidR="007E0750" w:rsidRPr="00106351" w:rsidRDefault="007E0750" w:rsidP="00942672">
                      <w:pPr>
                        <w:tabs>
                          <w:tab w:val="left" w:pos="90"/>
                        </w:tabs>
                        <w:rPr>
                          <w:szCs w:val="20"/>
                        </w:rP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663872" behindDoc="0" locked="0" layoutInCell="1" allowOverlap="1">
                <wp:simplePos x="0" y="0"/>
                <wp:positionH relativeFrom="column">
                  <wp:posOffset>1628140</wp:posOffset>
                </wp:positionH>
                <wp:positionV relativeFrom="paragraph">
                  <wp:posOffset>153035</wp:posOffset>
                </wp:positionV>
                <wp:extent cx="372745" cy="271145"/>
                <wp:effectExtent l="8890" t="7620" r="8890" b="6985"/>
                <wp:wrapNone/>
                <wp:docPr id="16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106351" w:rsidRDefault="007E0750" w:rsidP="00942672">
                            <w:pPr>
                              <w:tabs>
                                <w:tab w:val="left" w:pos="90"/>
                              </w:tabs>
                              <w:rPr>
                                <w:szCs w:val="20"/>
                              </w:rPr>
                            </w:pPr>
                            <w:r>
                              <w:rPr>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71" type="#_x0000_t202" style="position:absolute;margin-left:128.2pt;margin-top:12.05pt;width:29.35pt;height:21.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">
                <v:textbox>
                  <w:txbxContent>
                    <w:p w:rsidR="007E0750" w:rsidRPr="00106351" w:rsidRDefault="007E0750" w:rsidP="00942672">
                      <w:pPr>
                        <w:tabs>
                          <w:tab w:val="left" w:pos="90"/>
                        </w:tabs>
                        <w:rPr>
                          <w:szCs w:val="20"/>
                        </w:rPr>
                      </w:pPr>
                      <w:r>
                        <w:rPr>
                          <w:szCs w:val="20"/>
                        </w:rPr>
                        <w:t xml:space="preserve">  </w:t>
                      </w: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666944" behindDoc="0" locked="0" layoutInCell="1" allowOverlap="1">
                <wp:simplePos x="0" y="0"/>
                <wp:positionH relativeFrom="column">
                  <wp:posOffset>5153025</wp:posOffset>
                </wp:positionH>
                <wp:positionV relativeFrom="paragraph">
                  <wp:posOffset>153035</wp:posOffset>
                </wp:positionV>
                <wp:extent cx="372745" cy="271145"/>
                <wp:effectExtent l="9525" t="7620" r="8255" b="6985"/>
                <wp:wrapNone/>
                <wp:docPr id="16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106351" w:rsidRDefault="007E0750" w:rsidP="00942672">
                            <w:pPr>
                              <w:tabs>
                                <w:tab w:val="left" w:pos="90"/>
                              </w:tabs>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72" type="#_x0000_t202" style="position:absolute;margin-left:405.75pt;margin-top:12.05pt;width:29.35pt;height:21.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">
                <v:textbox>
                  <w:txbxContent>
                    <w:p w:rsidR="007E0750" w:rsidRPr="00106351" w:rsidRDefault="007E0750" w:rsidP="00942672">
                      <w:pPr>
                        <w:tabs>
                          <w:tab w:val="left" w:pos="90"/>
                        </w:tabs>
                        <w:rPr>
                          <w:szCs w:val="20"/>
                        </w:rP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664896" behindDoc="0" locked="0" layoutInCell="1" allowOverlap="1">
                <wp:simplePos x="0" y="0"/>
                <wp:positionH relativeFrom="column">
                  <wp:posOffset>2829560</wp:posOffset>
                </wp:positionH>
                <wp:positionV relativeFrom="paragraph">
                  <wp:posOffset>153035</wp:posOffset>
                </wp:positionV>
                <wp:extent cx="372745" cy="271145"/>
                <wp:effectExtent l="10160" t="7620" r="7620" b="6985"/>
                <wp:wrapNone/>
                <wp:docPr id="16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106351" w:rsidRDefault="007E0750" w:rsidP="00942672">
                            <w:pPr>
                              <w:tabs>
                                <w:tab w:val="left" w:pos="90"/>
                              </w:tabs>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73" type="#_x0000_t202" style="position:absolute;margin-left:222.8pt;margin-top:12.05pt;width:29.35pt;height:21.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">
                <v:textbox>
                  <w:txbxContent>
                    <w:p w:rsidR="007E0750" w:rsidRPr="00106351" w:rsidRDefault="007E0750" w:rsidP="00942672">
                      <w:pPr>
                        <w:tabs>
                          <w:tab w:val="left" w:pos="90"/>
                        </w:tabs>
                        <w:rPr>
                          <w:szCs w:val="20"/>
                        </w:rP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662848" behindDoc="0" locked="0" layoutInCell="1" allowOverlap="1">
                <wp:simplePos x="0" y="0"/>
                <wp:positionH relativeFrom="column">
                  <wp:posOffset>422910</wp:posOffset>
                </wp:positionH>
                <wp:positionV relativeFrom="paragraph">
                  <wp:posOffset>153035</wp:posOffset>
                </wp:positionV>
                <wp:extent cx="372745" cy="271145"/>
                <wp:effectExtent l="13335" t="7620" r="13970" b="6985"/>
                <wp:wrapNone/>
                <wp:docPr id="16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106351" w:rsidRDefault="007E0750" w:rsidP="00942672">
                            <w:pPr>
                              <w:tabs>
                                <w:tab w:val="left" w:pos="90"/>
                              </w:tabs>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74" type="#_x0000_t202" style="position:absolute;margin-left:33.3pt;margin-top:12.05pt;width:29.35pt;height:21.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">
                <v:textbox>
                  <w:txbxContent>
                    <w:p w:rsidR="007E0750" w:rsidRPr="00106351" w:rsidRDefault="007E0750" w:rsidP="00942672">
                      <w:pPr>
                        <w:tabs>
                          <w:tab w:val="left" w:pos="90"/>
                        </w:tabs>
                        <w:rPr>
                          <w:szCs w:val="20"/>
                        </w:rPr>
                      </w:pPr>
                    </w:p>
                  </w:txbxContent>
                </v:textbox>
              </v:shape>
            </w:pict>
          </mc:Fallback>
        </mc:AlternateContent>
      </w:r>
    </w:p>
    <w:p w:rsidR="00942672" w:rsidRPr="0068092D" w:rsidRDefault="00942672" w:rsidP="00942672">
      <w:pPr>
        <w:tabs>
          <w:tab w:val="left" w:pos="3402"/>
          <w:tab w:val="left" w:pos="4536"/>
          <w:tab w:val="left" w:pos="5670"/>
          <w:tab w:val="left" w:pos="639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 xml:space="preserve">   </w:t>
      </w:r>
      <w:r w:rsidRPr="0068092D">
        <w:rPr>
          <w:rFonts w:ascii="Times New Roman" w:hAnsi="Times New Roman"/>
          <w:sz w:val="24"/>
          <w:szCs w:val="24"/>
        </w:rPr>
        <w:t xml:space="preserve">Arts     </w:t>
      </w:r>
      <w:r>
        <w:rPr>
          <w:rFonts w:ascii="Times New Roman" w:hAnsi="Times New Roman"/>
          <w:sz w:val="24"/>
          <w:szCs w:val="24"/>
        </w:rPr>
        <w:t xml:space="preserve">              Science              </w:t>
      </w:r>
      <w:r w:rsidRPr="0068092D">
        <w:rPr>
          <w:rFonts w:ascii="Times New Roman" w:hAnsi="Times New Roman"/>
          <w:sz w:val="24"/>
          <w:szCs w:val="24"/>
        </w:rPr>
        <w:t xml:space="preserve">Commerce            </w:t>
      </w:r>
      <w:r>
        <w:rPr>
          <w:rFonts w:ascii="Times New Roman" w:hAnsi="Times New Roman"/>
          <w:sz w:val="24"/>
          <w:szCs w:val="24"/>
        </w:rPr>
        <w:t xml:space="preserve">          </w:t>
      </w:r>
      <w:r w:rsidRPr="0068092D">
        <w:rPr>
          <w:rFonts w:ascii="Times New Roman" w:hAnsi="Times New Roman"/>
          <w:sz w:val="24"/>
          <w:szCs w:val="24"/>
        </w:rPr>
        <w:t xml:space="preserve">Law  </w:t>
      </w:r>
      <w:r w:rsidRPr="0068092D">
        <w:rPr>
          <w:rFonts w:ascii="Times New Roman" w:hAnsi="Times New Roman"/>
          <w:sz w:val="24"/>
          <w:szCs w:val="24"/>
        </w:rPr>
        <w:tab/>
      </w:r>
      <w:r>
        <w:rPr>
          <w:rFonts w:ascii="Times New Roman" w:hAnsi="Times New Roman"/>
          <w:sz w:val="24"/>
          <w:szCs w:val="24"/>
        </w:rPr>
        <w:t xml:space="preserve">                      </w:t>
      </w:r>
      <w:r w:rsidRPr="0068092D">
        <w:rPr>
          <w:rFonts w:ascii="Times New Roman" w:hAnsi="Times New Roman"/>
          <w:sz w:val="24"/>
          <w:szCs w:val="24"/>
        </w:rPr>
        <w:t xml:space="preserve">PEI </w:t>
      </w:r>
    </w:p>
    <w:p w:rsidR="00942672" w:rsidRPr="0068092D" w:rsidRDefault="00942672" w:rsidP="00942672">
      <w:pPr>
        <w:tabs>
          <w:tab w:val="left" w:pos="1650"/>
          <w:tab w:val="left" w:pos="1701"/>
          <w:tab w:val="left" w:pos="2268"/>
          <w:tab w:val="left" w:pos="3402"/>
          <w:tab w:val="left" w:pos="3544"/>
          <w:tab w:val="left" w:pos="4536"/>
          <w:tab w:val="left" w:pos="5670"/>
          <w:tab w:val="left" w:pos="6390"/>
          <w:tab w:val="left" w:pos="6663"/>
          <w:tab w:val="left" w:pos="6804"/>
          <w:tab w:val="left" w:pos="7545"/>
          <w:tab w:val="left" w:pos="7938"/>
        </w:tabs>
        <w:spacing w:after="0"/>
        <w:rPr>
          <w:rFonts w:ascii="Times New Roman" w:hAnsi="Times New Roman"/>
          <w:sz w:val="24"/>
          <w:szCs w:val="24"/>
        </w:rPr>
      </w:pPr>
    </w:p>
    <w:p w:rsidR="00942672" w:rsidRPr="0068092D" w:rsidRDefault="002B56B1" w:rsidP="00942672">
      <w:pPr>
        <w:tabs>
          <w:tab w:val="left" w:pos="1650"/>
          <w:tab w:val="left" w:pos="1701"/>
          <w:tab w:val="left" w:pos="2268"/>
          <w:tab w:val="left" w:pos="3402"/>
          <w:tab w:val="left" w:pos="4140"/>
          <w:tab w:val="left" w:pos="5670"/>
          <w:tab w:val="left" w:pos="6390"/>
          <w:tab w:val="left" w:pos="6480"/>
          <w:tab w:val="left" w:pos="6663"/>
          <w:tab w:val="left" w:pos="7545"/>
          <w:tab w:val="left" w:pos="7938"/>
        </w:tabs>
        <w:spacing w:after="0"/>
        <w:ind w:firstLine="900"/>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72064" behindDoc="0" locked="0" layoutInCell="1" allowOverlap="1">
                <wp:simplePos x="0" y="0"/>
                <wp:positionH relativeFrom="column">
                  <wp:posOffset>1628775</wp:posOffset>
                </wp:positionH>
                <wp:positionV relativeFrom="paragraph">
                  <wp:posOffset>154940</wp:posOffset>
                </wp:positionV>
                <wp:extent cx="372110" cy="271145"/>
                <wp:effectExtent l="9525" t="13970" r="8890" b="10160"/>
                <wp:wrapNone/>
                <wp:docPr id="16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71145"/>
                        </a:xfrm>
                        <a:prstGeom prst="rect">
                          <a:avLst/>
                        </a:prstGeom>
                        <a:solidFill>
                          <a:srgbClr val="FFFFFF"/>
                        </a:solidFill>
                        <a:ln w="9525">
                          <a:solidFill>
                            <a:srgbClr val="000000"/>
                          </a:solidFill>
                          <a:miter lim="800000"/>
                          <a:headEnd/>
                          <a:tailEnd/>
                        </a:ln>
                      </wps:spPr>
                      <wps:txbx>
                        <w:txbxContent>
                          <w:p w:rsidR="007E0750" w:rsidRPr="00C37E4B" w:rsidRDefault="007E0750" w:rsidP="00942672">
                            <w:pPr>
                              <w:spacing w:after="0"/>
                              <w:rPr>
                                <w:sz w:val="32"/>
                                <w:szCs w:val="20"/>
                              </w:rPr>
                            </w:pPr>
                            <w:r w:rsidRPr="00C37E4B">
                              <w:rPr>
                                <w:rFonts w:ascii="Arial" w:hAnsi="Arial" w:cs="Arial"/>
                                <w:b/>
                                <w:sz w:val="32"/>
                                <w:szCs w:val="20"/>
                              </w:rPr>
                              <w:sym w:font="Wingdings" w:char="F0FC"/>
                            </w:r>
                          </w:p>
                          <w:p w:rsidR="007E0750" w:rsidRPr="004D5345" w:rsidRDefault="007E0750" w:rsidP="0094267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75" type="#_x0000_t202" style="position:absolute;left:0;text-align:left;margin-left:128.25pt;margin-top:12.2pt;width:29.3pt;height:21.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">
                <v:textbox>
                  <w:txbxContent>
                    <w:p w:rsidR="007E0750" w:rsidRPr="00C37E4B" w:rsidRDefault="007E0750" w:rsidP="00942672">
                      <w:pPr>
                        <w:spacing w:after="0"/>
                        <w:rPr>
                          <w:sz w:val="32"/>
                          <w:szCs w:val="20"/>
                        </w:rPr>
                      </w:pPr>
                      <w:r w:rsidRPr="00C37E4B">
                        <w:rPr>
                          <w:rFonts w:ascii="Arial" w:hAnsi="Arial" w:cs="Arial"/>
                          <w:b/>
                          <w:sz w:val="32"/>
                          <w:szCs w:val="20"/>
                        </w:rPr>
                        <w:sym w:font="Wingdings" w:char="F0FC"/>
                      </w:r>
                    </w:p>
                    <w:p w:rsidR="007E0750" w:rsidRPr="004D5345" w:rsidRDefault="007E0750" w:rsidP="00942672">
                      <w:pPr>
                        <w:rPr>
                          <w:szCs w:val="20"/>
                        </w:rP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668992" behindDoc="0" locked="0" layoutInCell="1" allowOverlap="1">
                <wp:simplePos x="0" y="0"/>
                <wp:positionH relativeFrom="column">
                  <wp:posOffset>5153025</wp:posOffset>
                </wp:positionH>
                <wp:positionV relativeFrom="paragraph">
                  <wp:posOffset>154940</wp:posOffset>
                </wp:positionV>
                <wp:extent cx="372745" cy="271145"/>
                <wp:effectExtent l="9525" t="13970" r="8255" b="10160"/>
                <wp:wrapNone/>
                <wp:docPr id="16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106351" w:rsidRDefault="007E0750" w:rsidP="00942672">
                            <w:pPr>
                              <w:tabs>
                                <w:tab w:val="left" w:pos="90"/>
                              </w:tabs>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76" type="#_x0000_t202" style="position:absolute;left:0;text-align:left;margin-left:405.75pt;margin-top:12.2pt;width:29.35pt;height:21.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">
                <v:textbox>
                  <w:txbxContent>
                    <w:p w:rsidR="007E0750" w:rsidRPr="00106351" w:rsidRDefault="007E0750" w:rsidP="00942672">
                      <w:pPr>
                        <w:tabs>
                          <w:tab w:val="left" w:pos="90"/>
                        </w:tabs>
                        <w:rPr>
                          <w:szCs w:val="20"/>
                        </w:rP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671040" behindDoc="0" locked="0" layoutInCell="1" allowOverlap="1">
                <wp:simplePos x="0" y="0"/>
                <wp:positionH relativeFrom="column">
                  <wp:posOffset>4057015</wp:posOffset>
                </wp:positionH>
                <wp:positionV relativeFrom="paragraph">
                  <wp:posOffset>154940</wp:posOffset>
                </wp:positionV>
                <wp:extent cx="372745" cy="271145"/>
                <wp:effectExtent l="8890" t="13970" r="8890" b="10160"/>
                <wp:wrapNone/>
                <wp:docPr id="16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106351" w:rsidRDefault="007E0750" w:rsidP="00942672">
                            <w:pPr>
                              <w:tabs>
                                <w:tab w:val="left" w:pos="90"/>
                              </w:tabs>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77" type="#_x0000_t202" style="position:absolute;left:0;text-align:left;margin-left:319.45pt;margin-top:12.2pt;width:29.35pt;height:21.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">
                <v:textbox>
                  <w:txbxContent>
                    <w:p w:rsidR="007E0750" w:rsidRPr="00106351" w:rsidRDefault="007E0750" w:rsidP="00942672">
                      <w:pPr>
                        <w:tabs>
                          <w:tab w:val="left" w:pos="90"/>
                        </w:tabs>
                        <w:rPr>
                          <w:szCs w:val="20"/>
                        </w:rP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670016" behindDoc="0" locked="0" layoutInCell="1" allowOverlap="1">
                <wp:simplePos x="0" y="0"/>
                <wp:positionH relativeFrom="column">
                  <wp:posOffset>2829560</wp:posOffset>
                </wp:positionH>
                <wp:positionV relativeFrom="paragraph">
                  <wp:posOffset>154940</wp:posOffset>
                </wp:positionV>
                <wp:extent cx="372745" cy="271145"/>
                <wp:effectExtent l="10160" t="13970" r="7620" b="10160"/>
                <wp:wrapNone/>
                <wp:docPr id="16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106351" w:rsidRDefault="007E0750" w:rsidP="00942672">
                            <w:pPr>
                              <w:tabs>
                                <w:tab w:val="left" w:pos="90"/>
                              </w:tabs>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78" type="#_x0000_t202" style="position:absolute;left:0;text-align:left;margin-left:222.8pt;margin-top:12.2pt;width:29.35pt;height:21.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">
                <v:textbox>
                  <w:txbxContent>
                    <w:p w:rsidR="007E0750" w:rsidRPr="00106351" w:rsidRDefault="007E0750" w:rsidP="00942672">
                      <w:pPr>
                        <w:tabs>
                          <w:tab w:val="left" w:pos="90"/>
                        </w:tabs>
                        <w:rPr>
                          <w:szCs w:val="20"/>
                        </w:rP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667968" behindDoc="0" locked="0" layoutInCell="1" allowOverlap="1">
                <wp:simplePos x="0" y="0"/>
                <wp:positionH relativeFrom="column">
                  <wp:posOffset>422910</wp:posOffset>
                </wp:positionH>
                <wp:positionV relativeFrom="paragraph">
                  <wp:posOffset>154940</wp:posOffset>
                </wp:positionV>
                <wp:extent cx="372745" cy="271145"/>
                <wp:effectExtent l="13335" t="13970" r="13970" b="10160"/>
                <wp:wrapNone/>
                <wp:docPr id="16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106351" w:rsidRDefault="007E0750" w:rsidP="00942672">
                            <w:pPr>
                              <w:tabs>
                                <w:tab w:val="left" w:pos="90"/>
                              </w:tabs>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79" type="#_x0000_t202" style="position:absolute;left:0;text-align:left;margin-left:33.3pt;margin-top:12.2pt;width:29.35pt;height:21.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">
                <v:textbox>
                  <w:txbxContent>
                    <w:p w:rsidR="007E0750" w:rsidRPr="00106351" w:rsidRDefault="007E0750" w:rsidP="00942672">
                      <w:pPr>
                        <w:tabs>
                          <w:tab w:val="left" w:pos="90"/>
                        </w:tabs>
                        <w:rPr>
                          <w:szCs w:val="20"/>
                        </w:rPr>
                      </w:pPr>
                    </w:p>
                  </w:txbxContent>
                </v:textbox>
              </v:shape>
            </w:pict>
          </mc:Fallback>
        </mc:AlternateContent>
      </w:r>
    </w:p>
    <w:p w:rsidR="00942672" w:rsidRDefault="00942672" w:rsidP="00942672">
      <w:pPr>
        <w:tabs>
          <w:tab w:val="left" w:pos="1650"/>
          <w:tab w:val="left" w:pos="1701"/>
          <w:tab w:val="left" w:pos="2268"/>
          <w:tab w:val="left" w:pos="3402"/>
          <w:tab w:val="left" w:pos="4140"/>
          <w:tab w:val="left" w:pos="5670"/>
          <w:tab w:val="left" w:pos="6480"/>
          <w:tab w:val="left" w:pos="6663"/>
          <w:tab w:val="left" w:pos="7545"/>
          <w:tab w:val="left" w:pos="7938"/>
        </w:tabs>
        <w:spacing w:after="0" w:line="240" w:lineRule="auto"/>
        <w:rPr>
          <w:rFonts w:ascii="Times New Roman" w:hAnsi="Times New Roman"/>
          <w:sz w:val="24"/>
          <w:szCs w:val="24"/>
        </w:rPr>
      </w:pPr>
      <w:r>
        <w:rPr>
          <w:rFonts w:ascii="Times New Roman" w:hAnsi="Times New Roman"/>
          <w:sz w:val="24"/>
          <w:szCs w:val="24"/>
        </w:rPr>
        <w:t xml:space="preserve">   </w:t>
      </w:r>
      <w:r w:rsidRPr="0068092D">
        <w:rPr>
          <w:rFonts w:ascii="Times New Roman" w:hAnsi="Times New Roman"/>
          <w:sz w:val="24"/>
          <w:szCs w:val="24"/>
        </w:rPr>
        <w:t xml:space="preserve">TEI </w:t>
      </w:r>
      <w:r>
        <w:rPr>
          <w:rFonts w:ascii="Times New Roman" w:hAnsi="Times New Roman"/>
          <w:sz w:val="24"/>
          <w:szCs w:val="24"/>
        </w:rPr>
        <w:t xml:space="preserve">            </w:t>
      </w:r>
      <w:r w:rsidRPr="0068092D">
        <w:rPr>
          <w:rFonts w:ascii="Times New Roman" w:hAnsi="Times New Roman"/>
          <w:sz w:val="24"/>
          <w:szCs w:val="24"/>
        </w:rPr>
        <w:t xml:space="preserve">Engineering    </w:t>
      </w:r>
      <w:r>
        <w:rPr>
          <w:rFonts w:ascii="Times New Roman" w:hAnsi="Times New Roman"/>
          <w:sz w:val="24"/>
          <w:szCs w:val="24"/>
        </w:rPr>
        <w:t xml:space="preserve">              </w:t>
      </w:r>
      <w:r w:rsidRPr="0068092D">
        <w:rPr>
          <w:rFonts w:ascii="Times New Roman" w:hAnsi="Times New Roman"/>
          <w:sz w:val="24"/>
          <w:szCs w:val="24"/>
        </w:rPr>
        <w:t xml:space="preserve">Health </w:t>
      </w:r>
      <w:r>
        <w:rPr>
          <w:rFonts w:ascii="Times New Roman" w:hAnsi="Times New Roman"/>
          <w:sz w:val="24"/>
          <w:szCs w:val="24"/>
        </w:rPr>
        <w:t xml:space="preserve">              </w:t>
      </w:r>
      <w:r w:rsidRPr="0068092D">
        <w:rPr>
          <w:rFonts w:ascii="Times New Roman" w:hAnsi="Times New Roman"/>
          <w:sz w:val="24"/>
          <w:szCs w:val="24"/>
        </w:rPr>
        <w:t>Management</w:t>
      </w:r>
      <w:r>
        <w:rPr>
          <w:rFonts w:ascii="Times New Roman" w:hAnsi="Times New Roman"/>
          <w:sz w:val="24"/>
          <w:szCs w:val="24"/>
        </w:rPr>
        <w:t xml:space="preserve">               </w:t>
      </w:r>
      <w:r w:rsidRPr="00432290">
        <w:rPr>
          <w:rFonts w:ascii="Times New Roman" w:hAnsi="Times New Roman"/>
          <w:sz w:val="24"/>
          <w:szCs w:val="24"/>
        </w:rPr>
        <w:t xml:space="preserve"> </w:t>
      </w:r>
      <w:r>
        <w:rPr>
          <w:rFonts w:ascii="Times New Roman" w:hAnsi="Times New Roman"/>
          <w:sz w:val="24"/>
          <w:szCs w:val="24"/>
        </w:rPr>
        <w:t xml:space="preserve">  </w:t>
      </w:r>
      <w:r w:rsidRPr="0068092D">
        <w:rPr>
          <w:rFonts w:ascii="Times New Roman" w:hAnsi="Times New Roman"/>
          <w:sz w:val="24"/>
          <w:szCs w:val="24"/>
        </w:rPr>
        <w:t xml:space="preserve">Others     </w:t>
      </w:r>
    </w:p>
    <w:p w:rsidR="00942672" w:rsidRPr="0068092D" w:rsidRDefault="00942672" w:rsidP="00942672">
      <w:pPr>
        <w:tabs>
          <w:tab w:val="left" w:pos="1650"/>
          <w:tab w:val="left" w:pos="1701"/>
          <w:tab w:val="left" w:pos="2268"/>
          <w:tab w:val="left" w:pos="3402"/>
          <w:tab w:val="left" w:pos="4140"/>
          <w:tab w:val="left" w:pos="5670"/>
          <w:tab w:val="left" w:pos="6480"/>
          <w:tab w:val="left" w:pos="6663"/>
          <w:tab w:val="left" w:pos="7545"/>
          <w:tab w:val="left" w:pos="7938"/>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68092D">
        <w:rPr>
          <w:rFonts w:ascii="Times New Roman" w:hAnsi="Times New Roman"/>
          <w:sz w:val="24"/>
          <w:szCs w:val="24"/>
        </w:rPr>
        <w:t xml:space="preserve">Science </w:t>
      </w:r>
      <w:r w:rsidRPr="0068092D">
        <w:rPr>
          <w:rFonts w:ascii="Times New Roman" w:hAnsi="Times New Roman"/>
          <w:sz w:val="24"/>
          <w:szCs w:val="24"/>
        </w:rPr>
        <w:tab/>
      </w:r>
      <w:r w:rsidRPr="0068092D">
        <w:rPr>
          <w:rFonts w:ascii="Times New Roman" w:hAnsi="Times New Roman"/>
          <w:sz w:val="24"/>
          <w:szCs w:val="24"/>
        </w:rPr>
        <w:tab/>
      </w:r>
      <w:r w:rsidRPr="0068092D">
        <w:rPr>
          <w:rFonts w:ascii="Times New Roman" w:hAnsi="Times New Roman"/>
          <w:sz w:val="24"/>
          <w:szCs w:val="24"/>
        </w:rPr>
        <w:tab/>
      </w:r>
      <w:r w:rsidRPr="0068092D">
        <w:rPr>
          <w:rFonts w:ascii="Times New Roman" w:hAnsi="Times New Roman"/>
          <w:sz w:val="24"/>
          <w:szCs w:val="24"/>
        </w:rPr>
        <w:tab/>
      </w:r>
      <w:r w:rsidRPr="0068092D">
        <w:rPr>
          <w:rFonts w:ascii="Times New Roman" w:hAnsi="Times New Roman"/>
          <w:sz w:val="24"/>
          <w:szCs w:val="24"/>
        </w:rPr>
        <w:tab/>
      </w:r>
      <w:r w:rsidRPr="0068092D">
        <w:rPr>
          <w:rFonts w:ascii="Times New Roman" w:hAnsi="Times New Roman"/>
          <w:sz w:val="24"/>
          <w:szCs w:val="24"/>
        </w:rPr>
        <w:tab/>
      </w:r>
      <w:r w:rsidRPr="0068092D">
        <w:rPr>
          <w:rFonts w:ascii="Times New Roman" w:hAnsi="Times New Roman"/>
          <w:sz w:val="24"/>
          <w:szCs w:val="24"/>
        </w:rPr>
        <w:tab/>
      </w:r>
      <w:r w:rsidRPr="0068092D">
        <w:rPr>
          <w:rFonts w:ascii="Times New Roman" w:hAnsi="Times New Roman"/>
          <w:sz w:val="24"/>
          <w:szCs w:val="24"/>
        </w:rPr>
        <w:tab/>
      </w:r>
      <w:r w:rsidRPr="0068092D">
        <w:rPr>
          <w:rFonts w:ascii="Times New Roman" w:hAnsi="Times New Roman"/>
          <w:sz w:val="24"/>
          <w:szCs w:val="24"/>
        </w:rPr>
        <w:tab/>
      </w:r>
      <w:r w:rsidRPr="0068092D">
        <w:rPr>
          <w:rFonts w:ascii="Times New Roman" w:hAnsi="Times New Roman"/>
          <w:sz w:val="24"/>
          <w:szCs w:val="24"/>
        </w:rPr>
        <w:tab/>
      </w:r>
    </w:p>
    <w:p w:rsidR="00942672" w:rsidRPr="0068092D" w:rsidRDefault="002B56B1" w:rsidP="00942672">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34176" behindDoc="0" locked="0" layoutInCell="1" allowOverlap="1">
                <wp:simplePos x="0" y="0"/>
                <wp:positionH relativeFrom="column">
                  <wp:posOffset>2493010</wp:posOffset>
                </wp:positionH>
                <wp:positionV relativeFrom="paragraph">
                  <wp:posOffset>421640</wp:posOffset>
                </wp:positionV>
                <wp:extent cx="3039110" cy="747395"/>
                <wp:effectExtent l="6985" t="7620" r="11430" b="6985"/>
                <wp:wrapNone/>
                <wp:docPr id="16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9110" cy="747395"/>
                        </a:xfrm>
                        <a:prstGeom prst="rect">
                          <a:avLst/>
                        </a:prstGeom>
                        <a:solidFill>
                          <a:srgbClr val="FFFFFF"/>
                        </a:solidFill>
                        <a:ln w="9525">
                          <a:solidFill>
                            <a:srgbClr val="000000"/>
                          </a:solidFill>
                          <a:miter lim="800000"/>
                          <a:headEnd/>
                          <a:tailEnd/>
                        </a:ln>
                      </wps:spPr>
                      <wps:txbx>
                        <w:txbxContent>
                          <w:p w:rsidR="007E0750" w:rsidRPr="00135B91" w:rsidRDefault="007E0750" w:rsidP="00942672">
                            <w:pPr>
                              <w:spacing w:after="0"/>
                              <w:rPr>
                                <w:rFonts w:ascii="Times New Roman" w:hAnsi="Times New Roman"/>
                                <w:b/>
                                <w:bCs/>
                                <w:szCs w:val="24"/>
                              </w:rPr>
                            </w:pPr>
                            <w:r w:rsidRPr="00135B91">
                              <w:rPr>
                                <w:rFonts w:ascii="Times New Roman" w:hAnsi="Times New Roman"/>
                                <w:b/>
                                <w:bCs/>
                                <w:szCs w:val="24"/>
                              </w:rPr>
                              <w:t>1. University of Kerala</w:t>
                            </w:r>
                          </w:p>
                          <w:p w:rsidR="007E0750" w:rsidRPr="00135B91" w:rsidRDefault="007E0750" w:rsidP="00942672">
                            <w:pPr>
                              <w:spacing w:after="0" w:line="240" w:lineRule="auto"/>
                              <w:rPr>
                                <w:rFonts w:ascii="Times New Roman" w:hAnsi="Times New Roman"/>
                                <w:b/>
                                <w:szCs w:val="24"/>
                              </w:rPr>
                            </w:pPr>
                            <w:r w:rsidRPr="00135B91">
                              <w:rPr>
                                <w:rFonts w:ascii="Times New Roman" w:hAnsi="Times New Roman"/>
                                <w:b/>
                                <w:szCs w:val="24"/>
                              </w:rPr>
                              <w:t>2. APJ Abdul Kalam Technological University</w:t>
                            </w:r>
                            <w:r>
                              <w:rPr>
                                <w:rFonts w:ascii="Times New Roman" w:hAnsi="Times New Roman"/>
                                <w:b/>
                                <w:szCs w:val="24"/>
                              </w:rPr>
                              <w:t xml:space="preserve"> </w:t>
                            </w:r>
                            <w:r w:rsidRPr="00672255">
                              <w:rPr>
                                <w:rFonts w:ascii="Times New Roman" w:hAnsi="Times New Roman"/>
                                <w:szCs w:val="24"/>
                              </w:rPr>
                              <w:t>(w.e.f. 2015 admission)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80" type="#_x0000_t202" style="position:absolute;margin-left:196.3pt;margin-top:33.2pt;width:239.3pt;height:58.8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">
                <v:textbox>
                  <w:txbxContent>
                    <w:p w:rsidR="007E0750" w:rsidRPr="00135B91" w:rsidRDefault="007E0750" w:rsidP="00942672">
                      <w:pPr>
                        <w:spacing w:after="0"/>
                        <w:rPr>
                          <w:rFonts w:ascii="Times New Roman" w:hAnsi="Times New Roman"/>
                          <w:b/>
                          <w:bCs/>
                          <w:szCs w:val="24"/>
                        </w:rPr>
                      </w:pPr>
                      <w:r w:rsidRPr="00135B91">
                        <w:rPr>
                          <w:rFonts w:ascii="Times New Roman" w:hAnsi="Times New Roman"/>
                          <w:b/>
                          <w:bCs/>
                          <w:szCs w:val="24"/>
                        </w:rPr>
                        <w:t>1. University of Kerala</w:t>
                      </w:r>
                    </w:p>
                    <w:p w:rsidR="007E0750" w:rsidRPr="00135B91" w:rsidRDefault="007E0750" w:rsidP="00942672">
                      <w:pPr>
                        <w:spacing w:after="0" w:line="240" w:lineRule="auto"/>
                        <w:rPr>
                          <w:rFonts w:ascii="Times New Roman" w:hAnsi="Times New Roman"/>
                          <w:b/>
                          <w:szCs w:val="24"/>
                        </w:rPr>
                      </w:pPr>
                      <w:r w:rsidRPr="00135B91">
                        <w:rPr>
                          <w:rFonts w:ascii="Times New Roman" w:hAnsi="Times New Roman"/>
                          <w:b/>
                          <w:szCs w:val="24"/>
                        </w:rPr>
                        <w:t>2. APJ Abdul Kalam Technological University</w:t>
                      </w:r>
                      <w:r>
                        <w:rPr>
                          <w:rFonts w:ascii="Times New Roman" w:hAnsi="Times New Roman"/>
                          <w:b/>
                          <w:szCs w:val="24"/>
                        </w:rPr>
                        <w:t xml:space="preserve"> </w:t>
                      </w:r>
                      <w:r w:rsidRPr="00672255">
                        <w:rPr>
                          <w:rFonts w:ascii="Times New Roman" w:hAnsi="Times New Roman"/>
                          <w:szCs w:val="24"/>
                        </w:rPr>
                        <w:t>(w.e.f. 2015 admission)</w:t>
                      </w:r>
                    </w:p>
                  </w:txbxContent>
                </v:textbox>
              </v:shape>
            </w:pict>
          </mc:Fallback>
        </mc:AlternateContent>
      </w:r>
    </w:p>
    <w:p w:rsidR="00942672" w:rsidRDefault="00942672" w:rsidP="00942672">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rPr>
      </w:pPr>
      <w:r w:rsidRPr="0068092D">
        <w:rPr>
          <w:rFonts w:ascii="Times New Roman" w:hAnsi="Times New Roman"/>
          <w:sz w:val="24"/>
          <w:szCs w:val="24"/>
        </w:rPr>
        <w:t xml:space="preserve">1.11 Name of the Affiliating University </w:t>
      </w:r>
    </w:p>
    <w:p w:rsidR="00942672" w:rsidRPr="0068092D" w:rsidRDefault="00942672" w:rsidP="00942672">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rPr>
      </w:pPr>
      <w:r>
        <w:rPr>
          <w:rFonts w:ascii="Times New Roman" w:hAnsi="Times New Roman"/>
          <w:i/>
          <w:sz w:val="24"/>
          <w:szCs w:val="24"/>
        </w:rPr>
        <w:t xml:space="preserve">        </w:t>
      </w:r>
      <w:r w:rsidRPr="0068092D">
        <w:rPr>
          <w:rFonts w:ascii="Times New Roman" w:hAnsi="Times New Roman"/>
          <w:i/>
          <w:sz w:val="24"/>
          <w:szCs w:val="24"/>
        </w:rPr>
        <w:t>(for the Colleges)</w:t>
      </w:r>
      <w:r w:rsidRPr="0068092D">
        <w:rPr>
          <w:rFonts w:ascii="Times New Roman" w:hAnsi="Times New Roman"/>
          <w:sz w:val="24"/>
          <w:szCs w:val="24"/>
        </w:rPr>
        <w:tab/>
      </w:r>
    </w:p>
    <w:p w:rsidR="00942672" w:rsidRPr="0068092D" w:rsidRDefault="00942672" w:rsidP="00942672">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p>
    <w:p w:rsidR="00942672" w:rsidRPr="0068092D" w:rsidRDefault="00942672" w:rsidP="00942672">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r w:rsidRPr="0068092D">
        <w:rPr>
          <w:rFonts w:ascii="Times New Roman" w:hAnsi="Times New Roman"/>
          <w:sz w:val="24"/>
          <w:szCs w:val="24"/>
        </w:rPr>
        <w:lastRenderedPageBreak/>
        <w:t xml:space="preserve">1.12 Special status conferred by Central/ State Government-- UGC/CSIR/DST/DBT/ICMR etc </w:t>
      </w:r>
    </w:p>
    <w:tbl>
      <w:tblPr>
        <w:tblpPr w:leftFromText="180" w:rightFromText="180" w:vertAnchor="text" w:horzAnchor="margin" w:tblpXSpec="center" w:tblpY="1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8"/>
        <w:gridCol w:w="5310"/>
      </w:tblGrid>
      <w:tr w:rsidR="00942672" w:rsidRPr="00135B91" w:rsidTr="00F479F8">
        <w:trPr>
          <w:trHeight w:val="469"/>
        </w:trPr>
        <w:tc>
          <w:tcPr>
            <w:tcW w:w="2808" w:type="dxa"/>
            <w:shd w:val="clear" w:color="auto" w:fill="auto"/>
            <w:vAlign w:val="center"/>
          </w:tcPr>
          <w:p w:rsidR="00942672" w:rsidRPr="00135B91" w:rsidRDefault="00942672" w:rsidP="00F479F8">
            <w:pPr>
              <w:tabs>
                <w:tab w:val="left" w:pos="1701"/>
                <w:tab w:val="left" w:pos="2268"/>
                <w:tab w:val="left" w:pos="3402"/>
                <w:tab w:val="left" w:pos="4536"/>
                <w:tab w:val="left" w:pos="5670"/>
                <w:tab w:val="left" w:pos="6663"/>
                <w:tab w:val="left" w:pos="6804"/>
                <w:tab w:val="left" w:pos="7545"/>
                <w:tab w:val="left" w:pos="7938"/>
              </w:tabs>
              <w:spacing w:after="0" w:line="360" w:lineRule="auto"/>
              <w:jc w:val="center"/>
              <w:rPr>
                <w:rFonts w:ascii="Times New Roman" w:hAnsi="Times New Roman"/>
                <w:sz w:val="24"/>
                <w:szCs w:val="24"/>
              </w:rPr>
            </w:pPr>
            <w:r w:rsidRPr="00135B91">
              <w:rPr>
                <w:rFonts w:ascii="Times New Roman" w:hAnsi="Times New Roman"/>
                <w:color w:val="363435"/>
                <w:sz w:val="24"/>
                <w:szCs w:val="24"/>
              </w:rPr>
              <w:t>Under Section</w:t>
            </w:r>
          </w:p>
        </w:tc>
        <w:tc>
          <w:tcPr>
            <w:tcW w:w="5310" w:type="dxa"/>
            <w:shd w:val="clear" w:color="auto" w:fill="auto"/>
            <w:vAlign w:val="center"/>
          </w:tcPr>
          <w:p w:rsidR="00942672" w:rsidRPr="00135B91" w:rsidRDefault="00942672" w:rsidP="00F479F8">
            <w:pPr>
              <w:autoSpaceDE w:val="0"/>
              <w:autoSpaceDN w:val="0"/>
              <w:adjustRightInd w:val="0"/>
              <w:spacing w:after="0" w:line="240" w:lineRule="auto"/>
              <w:jc w:val="center"/>
              <w:rPr>
                <w:rFonts w:ascii="Times New Roman" w:hAnsi="Times New Roman"/>
                <w:color w:val="363435"/>
                <w:sz w:val="24"/>
                <w:szCs w:val="24"/>
              </w:rPr>
            </w:pPr>
            <w:r w:rsidRPr="00135B91">
              <w:rPr>
                <w:rFonts w:ascii="Times New Roman" w:hAnsi="Times New Roman"/>
                <w:color w:val="363435"/>
                <w:sz w:val="24"/>
                <w:szCs w:val="24"/>
              </w:rPr>
              <w:t>Date, Month &amp; Year</w:t>
            </w:r>
          </w:p>
        </w:tc>
      </w:tr>
      <w:tr w:rsidR="00942672" w:rsidRPr="00135B91" w:rsidTr="00F479F8">
        <w:trPr>
          <w:trHeight w:val="480"/>
        </w:trPr>
        <w:tc>
          <w:tcPr>
            <w:tcW w:w="2808" w:type="dxa"/>
            <w:shd w:val="clear" w:color="auto" w:fill="auto"/>
            <w:vAlign w:val="center"/>
          </w:tcPr>
          <w:p w:rsidR="00942672" w:rsidRPr="00135B91" w:rsidRDefault="00942672" w:rsidP="00F479F8">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
                <w:sz w:val="24"/>
                <w:szCs w:val="24"/>
              </w:rPr>
            </w:pPr>
            <w:r w:rsidRPr="00135B91">
              <w:rPr>
                <w:rFonts w:ascii="Times New Roman" w:hAnsi="Times New Roman"/>
                <w:b/>
                <w:color w:val="363435"/>
                <w:sz w:val="24"/>
                <w:szCs w:val="24"/>
              </w:rPr>
              <w:t>i. 2 (f)</w:t>
            </w:r>
          </w:p>
        </w:tc>
        <w:tc>
          <w:tcPr>
            <w:tcW w:w="5310" w:type="dxa"/>
            <w:shd w:val="clear" w:color="auto" w:fill="auto"/>
            <w:vAlign w:val="center"/>
          </w:tcPr>
          <w:p w:rsidR="00942672" w:rsidRPr="00135B91" w:rsidRDefault="00942672" w:rsidP="00F479F8">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
                <w:sz w:val="24"/>
                <w:szCs w:val="24"/>
              </w:rPr>
            </w:pPr>
            <w:r w:rsidRPr="00135B91">
              <w:rPr>
                <w:rFonts w:ascii="Times New Roman" w:hAnsi="Times New Roman"/>
                <w:b/>
                <w:sz w:val="24"/>
                <w:szCs w:val="24"/>
              </w:rPr>
              <w:t>F.No.8-599/2012(CPP-I/C) dated 13-02-2013</w:t>
            </w:r>
          </w:p>
        </w:tc>
      </w:tr>
    </w:tbl>
    <w:p w:rsidR="00942672" w:rsidRPr="0068092D" w:rsidRDefault="00942672" w:rsidP="00942672">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sidRPr="0068092D">
        <w:rPr>
          <w:rFonts w:ascii="Times New Roman" w:hAnsi="Times New Roman"/>
          <w:sz w:val="24"/>
          <w:szCs w:val="24"/>
        </w:rPr>
        <w:t xml:space="preserve">       </w:t>
      </w:r>
    </w:p>
    <w:p w:rsidR="00942672" w:rsidRPr="0068092D" w:rsidRDefault="00942672" w:rsidP="00942672">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r>
        <w:rPr>
          <w:rFonts w:ascii="Times New Roman" w:hAnsi="Times New Roman"/>
          <w:sz w:val="24"/>
          <w:szCs w:val="24"/>
        </w:rPr>
        <w:t xml:space="preserve">       </w:t>
      </w:r>
      <w:r w:rsidRPr="0068092D">
        <w:rPr>
          <w:rFonts w:ascii="Times New Roman" w:hAnsi="Times New Roman"/>
          <w:sz w:val="24"/>
          <w:szCs w:val="24"/>
        </w:rPr>
        <w:t>Autonomy by State/Central Govt. / University</w:t>
      </w:r>
    </w:p>
    <w:p w:rsidR="00942672" w:rsidRPr="0068092D" w:rsidRDefault="00942672" w:rsidP="00942672">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r w:rsidRPr="0068092D">
        <w:rPr>
          <w:rFonts w:ascii="Times New Roman" w:hAnsi="Times New Roman"/>
          <w:sz w:val="24"/>
          <w:szCs w:val="24"/>
        </w:rPr>
        <w:t xml:space="preserve">       </w:t>
      </w:r>
    </w:p>
    <w:p w:rsidR="00942672" w:rsidRPr="0068092D" w:rsidRDefault="002B56B1" w:rsidP="00942672">
      <w:pPr>
        <w:tabs>
          <w:tab w:val="left" w:pos="1701"/>
          <w:tab w:val="left" w:pos="2268"/>
          <w:tab w:val="left" w:pos="3402"/>
          <w:tab w:val="left" w:pos="4410"/>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73088" behindDoc="0" locked="0" layoutInCell="1" allowOverlap="1">
                <wp:simplePos x="0" y="0"/>
                <wp:positionH relativeFrom="column">
                  <wp:posOffset>4803775</wp:posOffset>
                </wp:positionH>
                <wp:positionV relativeFrom="paragraph">
                  <wp:posOffset>2540</wp:posOffset>
                </wp:positionV>
                <wp:extent cx="715645" cy="271780"/>
                <wp:effectExtent l="12700" t="5715" r="5080" b="8255"/>
                <wp:wrapNone/>
                <wp:docPr id="15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645" cy="271780"/>
                        </a:xfrm>
                        <a:prstGeom prst="rect">
                          <a:avLst/>
                        </a:prstGeom>
                        <a:solidFill>
                          <a:srgbClr val="FFFFFF"/>
                        </a:solidFill>
                        <a:ln w="9525">
                          <a:solidFill>
                            <a:srgbClr val="000000"/>
                          </a:solidFill>
                          <a:miter lim="800000"/>
                          <a:headEnd/>
                          <a:tailEnd/>
                        </a:ln>
                      </wps:spPr>
                      <wps:txbx>
                        <w:txbxContent>
                          <w:p w:rsidR="007E0750" w:rsidRPr="000F2026" w:rsidRDefault="007E0750" w:rsidP="00942672">
                            <w:pPr>
                              <w:jc w:val="center"/>
                              <w:rPr>
                                <w:rFonts w:ascii="Times New Roman" w:hAnsi="Times New Roman"/>
                                <w:sz w:val="24"/>
                                <w:szCs w:val="24"/>
                              </w:rPr>
                            </w:pPr>
                            <w:r>
                              <w:rPr>
                                <w:rFonts w:ascii="Times New Roman" w:hAnsi="Times New Roman"/>
                                <w:sz w:val="24"/>
                                <w:szCs w:val="24"/>
                              </w:rPr>
                              <w:t>No</w:t>
                            </w:r>
                          </w:p>
                          <w:p w:rsidR="007E0750" w:rsidRDefault="007E0750" w:rsidP="009426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81" type="#_x0000_t202" style="position:absolute;margin-left:378.25pt;margin-top:.2pt;width:56.35pt;height:21.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">
                <v:textbox>
                  <w:txbxContent>
                    <w:p w:rsidR="007E0750" w:rsidRPr="000F2026" w:rsidRDefault="007E0750" w:rsidP="00942672">
                      <w:pPr>
                        <w:jc w:val="center"/>
                        <w:rPr>
                          <w:rFonts w:ascii="Times New Roman" w:hAnsi="Times New Roman"/>
                          <w:sz w:val="24"/>
                          <w:szCs w:val="24"/>
                        </w:rPr>
                      </w:pPr>
                      <w:r>
                        <w:rPr>
                          <w:rFonts w:ascii="Times New Roman" w:hAnsi="Times New Roman"/>
                          <w:sz w:val="24"/>
                          <w:szCs w:val="24"/>
                        </w:rPr>
                        <w:t>No</w:t>
                      </w:r>
                    </w:p>
                    <w:p w:rsidR="007E0750" w:rsidRDefault="007E0750" w:rsidP="00942672"/>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617792" behindDoc="0" locked="0" layoutInCell="1" allowOverlap="1">
                <wp:simplePos x="0" y="0"/>
                <wp:positionH relativeFrom="column">
                  <wp:posOffset>2851150</wp:posOffset>
                </wp:positionH>
                <wp:positionV relativeFrom="paragraph">
                  <wp:posOffset>2540</wp:posOffset>
                </wp:positionV>
                <wp:extent cx="715645" cy="271780"/>
                <wp:effectExtent l="12700" t="5715" r="5080" b="8255"/>
                <wp:wrapNone/>
                <wp:docPr id="15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645" cy="271780"/>
                        </a:xfrm>
                        <a:prstGeom prst="rect">
                          <a:avLst/>
                        </a:prstGeom>
                        <a:solidFill>
                          <a:srgbClr val="FFFFFF"/>
                        </a:solidFill>
                        <a:ln w="9525">
                          <a:solidFill>
                            <a:srgbClr val="000000"/>
                          </a:solidFill>
                          <a:miter lim="800000"/>
                          <a:headEnd/>
                          <a:tailEnd/>
                        </a:ln>
                      </wps:spPr>
                      <wps:txbx>
                        <w:txbxContent>
                          <w:p w:rsidR="007E0750" w:rsidRPr="000F2026" w:rsidRDefault="007E0750" w:rsidP="00942672">
                            <w:pPr>
                              <w:jc w:val="center"/>
                              <w:rPr>
                                <w:rFonts w:ascii="Times New Roman" w:hAnsi="Times New Roman"/>
                                <w:sz w:val="24"/>
                                <w:szCs w:val="24"/>
                              </w:rPr>
                            </w:pPr>
                            <w:r>
                              <w:rPr>
                                <w:rFonts w:ascii="Times New Roman" w:hAnsi="Times New Roman"/>
                                <w:sz w:val="24"/>
                                <w:szCs w:val="24"/>
                              </w:rPr>
                              <w:t>No</w:t>
                            </w:r>
                          </w:p>
                          <w:p w:rsidR="007E0750" w:rsidRDefault="007E0750" w:rsidP="009426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82" type="#_x0000_t202" style="position:absolute;margin-left:224.5pt;margin-top:.2pt;width:56.35pt;height:21.4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">
                <v:textbox>
                  <w:txbxContent>
                    <w:p w:rsidR="007E0750" w:rsidRPr="000F2026" w:rsidRDefault="007E0750" w:rsidP="00942672">
                      <w:pPr>
                        <w:jc w:val="center"/>
                        <w:rPr>
                          <w:rFonts w:ascii="Times New Roman" w:hAnsi="Times New Roman"/>
                          <w:sz w:val="24"/>
                          <w:szCs w:val="24"/>
                        </w:rPr>
                      </w:pPr>
                      <w:r>
                        <w:rPr>
                          <w:rFonts w:ascii="Times New Roman" w:hAnsi="Times New Roman"/>
                          <w:sz w:val="24"/>
                          <w:szCs w:val="24"/>
                        </w:rPr>
                        <w:t>No</w:t>
                      </w:r>
                    </w:p>
                    <w:p w:rsidR="007E0750" w:rsidRDefault="007E0750" w:rsidP="00942672"/>
                  </w:txbxContent>
                </v:textbox>
              </v:shape>
            </w:pict>
          </mc:Fallback>
        </mc:AlternateContent>
      </w:r>
      <w:r w:rsidR="00942672" w:rsidRPr="0068092D">
        <w:rPr>
          <w:rFonts w:ascii="Times New Roman" w:hAnsi="Times New Roman"/>
          <w:sz w:val="24"/>
          <w:szCs w:val="24"/>
        </w:rPr>
        <w:t xml:space="preserve">       University with Potential for Excellence </w:t>
      </w:r>
      <w:r w:rsidR="00942672" w:rsidRPr="0068092D">
        <w:rPr>
          <w:rFonts w:ascii="Times New Roman" w:hAnsi="Times New Roman"/>
          <w:sz w:val="24"/>
          <w:szCs w:val="24"/>
        </w:rPr>
        <w:tab/>
        <w:t xml:space="preserve">    </w:t>
      </w:r>
      <w:r w:rsidR="00942672" w:rsidRPr="0068092D">
        <w:rPr>
          <w:rFonts w:ascii="Times New Roman" w:hAnsi="Times New Roman"/>
          <w:sz w:val="24"/>
          <w:szCs w:val="24"/>
        </w:rPr>
        <w:tab/>
        <w:t xml:space="preserve">          UGC-CPE</w:t>
      </w:r>
    </w:p>
    <w:p w:rsidR="00942672" w:rsidRPr="0068092D" w:rsidRDefault="002B56B1" w:rsidP="00942672">
      <w:pPr>
        <w:tabs>
          <w:tab w:val="left" w:pos="1701"/>
          <w:tab w:val="left" w:pos="2268"/>
          <w:tab w:val="left" w:pos="3402"/>
          <w:tab w:val="left" w:pos="4410"/>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74112" behindDoc="0" locked="0" layoutInCell="1" allowOverlap="1">
                <wp:simplePos x="0" y="0"/>
                <wp:positionH relativeFrom="column">
                  <wp:posOffset>4803775</wp:posOffset>
                </wp:positionH>
                <wp:positionV relativeFrom="paragraph">
                  <wp:posOffset>252730</wp:posOffset>
                </wp:positionV>
                <wp:extent cx="715645" cy="271780"/>
                <wp:effectExtent l="12700" t="13970" r="5080" b="9525"/>
                <wp:wrapNone/>
                <wp:docPr id="15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645" cy="271780"/>
                        </a:xfrm>
                        <a:prstGeom prst="rect">
                          <a:avLst/>
                        </a:prstGeom>
                        <a:solidFill>
                          <a:srgbClr val="FFFFFF"/>
                        </a:solidFill>
                        <a:ln w="9525">
                          <a:solidFill>
                            <a:srgbClr val="000000"/>
                          </a:solidFill>
                          <a:miter lim="800000"/>
                          <a:headEnd/>
                          <a:tailEnd/>
                        </a:ln>
                      </wps:spPr>
                      <wps:txbx>
                        <w:txbxContent>
                          <w:p w:rsidR="007E0750" w:rsidRPr="000F2026" w:rsidRDefault="007E0750" w:rsidP="00942672">
                            <w:pPr>
                              <w:jc w:val="center"/>
                              <w:rPr>
                                <w:rFonts w:ascii="Times New Roman" w:hAnsi="Times New Roman"/>
                                <w:sz w:val="24"/>
                                <w:szCs w:val="24"/>
                              </w:rPr>
                            </w:pPr>
                            <w:r>
                              <w:rPr>
                                <w:rFonts w:ascii="Times New Roman" w:hAnsi="Times New Roman"/>
                                <w:sz w:val="24"/>
                                <w:szCs w:val="24"/>
                              </w:rPr>
                              <w:t>No</w:t>
                            </w:r>
                          </w:p>
                          <w:p w:rsidR="007E0750" w:rsidRDefault="007E0750" w:rsidP="009426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83" type="#_x0000_t202" style="position:absolute;margin-left:378.25pt;margin-top:19.9pt;width:56.35pt;height:21.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">
                <v:textbox>
                  <w:txbxContent>
                    <w:p w:rsidR="007E0750" w:rsidRPr="000F2026" w:rsidRDefault="007E0750" w:rsidP="00942672">
                      <w:pPr>
                        <w:jc w:val="center"/>
                        <w:rPr>
                          <w:rFonts w:ascii="Times New Roman" w:hAnsi="Times New Roman"/>
                          <w:sz w:val="24"/>
                          <w:szCs w:val="24"/>
                        </w:rPr>
                      </w:pPr>
                      <w:r>
                        <w:rPr>
                          <w:rFonts w:ascii="Times New Roman" w:hAnsi="Times New Roman"/>
                          <w:sz w:val="24"/>
                          <w:szCs w:val="24"/>
                        </w:rPr>
                        <w:t>No</w:t>
                      </w:r>
                    </w:p>
                    <w:p w:rsidR="007E0750" w:rsidRDefault="007E0750" w:rsidP="00942672"/>
                  </w:txbxContent>
                </v:textbox>
              </v:shape>
            </w:pict>
          </mc:Fallback>
        </mc:AlternateContent>
      </w:r>
      <w:r w:rsidR="00942672" w:rsidRPr="0068092D">
        <w:rPr>
          <w:rFonts w:ascii="Times New Roman" w:hAnsi="Times New Roman"/>
          <w:sz w:val="24"/>
          <w:szCs w:val="24"/>
        </w:rPr>
        <w:t xml:space="preserve">      </w:t>
      </w:r>
    </w:p>
    <w:p w:rsidR="00942672" w:rsidRPr="0068092D" w:rsidRDefault="002B56B1" w:rsidP="00942672">
      <w:pPr>
        <w:tabs>
          <w:tab w:val="left" w:pos="1701"/>
          <w:tab w:val="left" w:pos="2268"/>
          <w:tab w:val="left" w:pos="3402"/>
          <w:tab w:val="left" w:pos="4410"/>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16768" behindDoc="0" locked="0" layoutInCell="1" allowOverlap="1">
                <wp:simplePos x="0" y="0"/>
                <wp:positionH relativeFrom="column">
                  <wp:posOffset>2856230</wp:posOffset>
                </wp:positionH>
                <wp:positionV relativeFrom="paragraph">
                  <wp:posOffset>8890</wp:posOffset>
                </wp:positionV>
                <wp:extent cx="720090" cy="261620"/>
                <wp:effectExtent l="8255" t="13970" r="5080" b="10160"/>
                <wp:wrapNone/>
                <wp:docPr id="15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261620"/>
                        </a:xfrm>
                        <a:prstGeom prst="rect">
                          <a:avLst/>
                        </a:prstGeom>
                        <a:solidFill>
                          <a:srgbClr val="FFFFFF"/>
                        </a:solidFill>
                        <a:ln w="9525">
                          <a:solidFill>
                            <a:srgbClr val="000000"/>
                          </a:solidFill>
                          <a:miter lim="800000"/>
                          <a:headEnd/>
                          <a:tailEnd/>
                        </a:ln>
                      </wps:spPr>
                      <wps:txbx>
                        <w:txbxContent>
                          <w:p w:rsidR="007E0750" w:rsidRPr="000F2026" w:rsidRDefault="007E0750" w:rsidP="00942672">
                            <w:pPr>
                              <w:jc w:val="center"/>
                              <w:rPr>
                                <w:rFonts w:ascii="Times New Roman" w:hAnsi="Times New Roman"/>
                                <w:sz w:val="24"/>
                                <w:szCs w:val="24"/>
                              </w:rPr>
                            </w:pPr>
                            <w:r>
                              <w:rPr>
                                <w:rFonts w:ascii="Times New Roman" w:hAnsi="Times New Roman"/>
                                <w:sz w:val="24"/>
                                <w:szCs w:val="24"/>
                              </w:rPr>
                              <w:t>No</w:t>
                            </w:r>
                          </w:p>
                          <w:p w:rsidR="007E0750" w:rsidRDefault="007E0750" w:rsidP="009426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84" type="#_x0000_t202" style="position:absolute;margin-left:224.9pt;margin-top:.7pt;width:56.7pt;height:20.6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">
                <v:textbox>
                  <w:txbxContent>
                    <w:p w:rsidR="007E0750" w:rsidRPr="000F2026" w:rsidRDefault="007E0750" w:rsidP="00942672">
                      <w:pPr>
                        <w:jc w:val="center"/>
                        <w:rPr>
                          <w:rFonts w:ascii="Times New Roman" w:hAnsi="Times New Roman"/>
                          <w:sz w:val="24"/>
                          <w:szCs w:val="24"/>
                        </w:rPr>
                      </w:pPr>
                      <w:r>
                        <w:rPr>
                          <w:rFonts w:ascii="Times New Roman" w:hAnsi="Times New Roman"/>
                          <w:sz w:val="24"/>
                          <w:szCs w:val="24"/>
                        </w:rPr>
                        <w:t>No</w:t>
                      </w:r>
                    </w:p>
                    <w:p w:rsidR="007E0750" w:rsidRDefault="007E0750" w:rsidP="00942672"/>
                  </w:txbxContent>
                </v:textbox>
              </v:shape>
            </w:pict>
          </mc:Fallback>
        </mc:AlternateContent>
      </w:r>
      <w:r w:rsidR="00942672" w:rsidRPr="0068092D">
        <w:rPr>
          <w:rFonts w:ascii="Times New Roman" w:hAnsi="Times New Roman"/>
          <w:sz w:val="24"/>
          <w:szCs w:val="24"/>
        </w:rPr>
        <w:t xml:space="preserve">       DST Star Scheme</w:t>
      </w:r>
      <w:r w:rsidR="00942672" w:rsidRPr="0068092D">
        <w:rPr>
          <w:rFonts w:ascii="Times New Roman" w:hAnsi="Times New Roman"/>
          <w:sz w:val="24"/>
          <w:szCs w:val="24"/>
        </w:rPr>
        <w:tab/>
      </w:r>
      <w:r w:rsidR="00942672" w:rsidRPr="0068092D">
        <w:rPr>
          <w:rFonts w:ascii="Times New Roman" w:hAnsi="Times New Roman"/>
          <w:sz w:val="24"/>
          <w:szCs w:val="24"/>
        </w:rPr>
        <w:tab/>
      </w:r>
      <w:r w:rsidR="00942672" w:rsidRPr="0068092D">
        <w:rPr>
          <w:rFonts w:ascii="Times New Roman" w:hAnsi="Times New Roman"/>
          <w:sz w:val="24"/>
          <w:szCs w:val="24"/>
        </w:rPr>
        <w:tab/>
        <w:t xml:space="preserve">     </w:t>
      </w:r>
      <w:r w:rsidR="00942672" w:rsidRPr="0068092D">
        <w:rPr>
          <w:rFonts w:ascii="Times New Roman" w:hAnsi="Times New Roman"/>
          <w:sz w:val="24"/>
          <w:szCs w:val="24"/>
        </w:rPr>
        <w:tab/>
        <w:t xml:space="preserve">          UGC-CE </w:t>
      </w:r>
    </w:p>
    <w:p w:rsidR="00942672" w:rsidRPr="0068092D" w:rsidRDefault="002B56B1" w:rsidP="00942672">
      <w:pPr>
        <w:tabs>
          <w:tab w:val="left" w:pos="1701"/>
          <w:tab w:val="left" w:pos="2268"/>
          <w:tab w:val="left" w:pos="3402"/>
          <w:tab w:val="left" w:pos="4410"/>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15744" behindDoc="0" locked="0" layoutInCell="1" allowOverlap="1">
                <wp:simplePos x="0" y="0"/>
                <wp:positionH relativeFrom="column">
                  <wp:posOffset>2846705</wp:posOffset>
                </wp:positionH>
                <wp:positionV relativeFrom="paragraph">
                  <wp:posOffset>227330</wp:posOffset>
                </wp:positionV>
                <wp:extent cx="720090" cy="253365"/>
                <wp:effectExtent l="8255" t="9525" r="5080" b="13335"/>
                <wp:wrapNone/>
                <wp:docPr id="15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253365"/>
                        </a:xfrm>
                        <a:prstGeom prst="rect">
                          <a:avLst/>
                        </a:prstGeom>
                        <a:solidFill>
                          <a:srgbClr val="FFFFFF"/>
                        </a:solidFill>
                        <a:ln w="9525">
                          <a:solidFill>
                            <a:srgbClr val="000000"/>
                          </a:solidFill>
                          <a:miter lim="800000"/>
                          <a:headEnd/>
                          <a:tailEnd/>
                        </a:ln>
                      </wps:spPr>
                      <wps:txbx>
                        <w:txbxContent>
                          <w:p w:rsidR="007E0750" w:rsidRPr="000F2026" w:rsidRDefault="007E0750" w:rsidP="00942672">
                            <w:pPr>
                              <w:jc w:val="center"/>
                              <w:rPr>
                                <w:rFonts w:ascii="Times New Roman" w:hAnsi="Times New Roman"/>
                                <w:sz w:val="24"/>
                                <w:szCs w:val="24"/>
                              </w:rPr>
                            </w:pPr>
                            <w:r>
                              <w:rPr>
                                <w:rFonts w:ascii="Times New Roman" w:hAnsi="Times New Roman"/>
                                <w:sz w:val="24"/>
                                <w:szCs w:val="24"/>
                              </w:rPr>
                              <w:t>No</w:t>
                            </w:r>
                          </w:p>
                          <w:p w:rsidR="007E0750" w:rsidRDefault="007E0750" w:rsidP="009426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85" type="#_x0000_t202" style="position:absolute;margin-left:224.15pt;margin-top:17.9pt;width:56.7pt;height:19.9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">
                <v:textbox>
                  <w:txbxContent>
                    <w:p w:rsidR="007E0750" w:rsidRPr="000F2026" w:rsidRDefault="007E0750" w:rsidP="00942672">
                      <w:pPr>
                        <w:jc w:val="center"/>
                        <w:rPr>
                          <w:rFonts w:ascii="Times New Roman" w:hAnsi="Times New Roman"/>
                          <w:sz w:val="24"/>
                          <w:szCs w:val="24"/>
                        </w:rPr>
                      </w:pPr>
                      <w:r>
                        <w:rPr>
                          <w:rFonts w:ascii="Times New Roman" w:hAnsi="Times New Roman"/>
                          <w:sz w:val="24"/>
                          <w:szCs w:val="24"/>
                        </w:rPr>
                        <w:t>No</w:t>
                      </w:r>
                    </w:p>
                    <w:p w:rsidR="007E0750" w:rsidRDefault="007E0750" w:rsidP="00942672"/>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675136" behindDoc="0" locked="0" layoutInCell="1" allowOverlap="1">
                <wp:simplePos x="0" y="0"/>
                <wp:positionH relativeFrom="column">
                  <wp:posOffset>4803775</wp:posOffset>
                </wp:positionH>
                <wp:positionV relativeFrom="paragraph">
                  <wp:posOffset>227330</wp:posOffset>
                </wp:positionV>
                <wp:extent cx="715645" cy="271780"/>
                <wp:effectExtent l="12700" t="9525" r="5080" b="13970"/>
                <wp:wrapNone/>
                <wp:docPr id="15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645" cy="271780"/>
                        </a:xfrm>
                        <a:prstGeom prst="rect">
                          <a:avLst/>
                        </a:prstGeom>
                        <a:solidFill>
                          <a:srgbClr val="FFFFFF"/>
                        </a:solidFill>
                        <a:ln w="9525">
                          <a:solidFill>
                            <a:srgbClr val="000000"/>
                          </a:solidFill>
                          <a:miter lim="800000"/>
                          <a:headEnd/>
                          <a:tailEnd/>
                        </a:ln>
                      </wps:spPr>
                      <wps:txbx>
                        <w:txbxContent>
                          <w:p w:rsidR="007E0750" w:rsidRPr="000F2026" w:rsidRDefault="007E0750" w:rsidP="00942672">
                            <w:pPr>
                              <w:jc w:val="center"/>
                              <w:rPr>
                                <w:rFonts w:ascii="Times New Roman" w:hAnsi="Times New Roman"/>
                                <w:sz w:val="24"/>
                                <w:szCs w:val="24"/>
                              </w:rPr>
                            </w:pPr>
                            <w:r>
                              <w:rPr>
                                <w:rFonts w:ascii="Times New Roman" w:hAnsi="Times New Roman"/>
                                <w:sz w:val="24"/>
                                <w:szCs w:val="24"/>
                              </w:rPr>
                              <w:t>No</w:t>
                            </w:r>
                          </w:p>
                          <w:p w:rsidR="007E0750" w:rsidRDefault="007E0750" w:rsidP="009426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86" type="#_x0000_t202" style="position:absolute;margin-left:378.25pt;margin-top:17.9pt;width:56.35pt;height:21.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">
                <v:textbox>
                  <w:txbxContent>
                    <w:p w:rsidR="007E0750" w:rsidRPr="000F2026" w:rsidRDefault="007E0750" w:rsidP="00942672">
                      <w:pPr>
                        <w:jc w:val="center"/>
                        <w:rPr>
                          <w:rFonts w:ascii="Times New Roman" w:hAnsi="Times New Roman"/>
                          <w:sz w:val="24"/>
                          <w:szCs w:val="24"/>
                        </w:rPr>
                      </w:pPr>
                      <w:r>
                        <w:rPr>
                          <w:rFonts w:ascii="Times New Roman" w:hAnsi="Times New Roman"/>
                          <w:sz w:val="24"/>
                          <w:szCs w:val="24"/>
                        </w:rPr>
                        <w:t>No</w:t>
                      </w:r>
                    </w:p>
                    <w:p w:rsidR="007E0750" w:rsidRDefault="007E0750" w:rsidP="00942672"/>
                  </w:txbxContent>
                </v:textbox>
              </v:shape>
            </w:pict>
          </mc:Fallback>
        </mc:AlternateContent>
      </w:r>
      <w:r w:rsidR="00942672" w:rsidRPr="0068092D">
        <w:rPr>
          <w:rFonts w:ascii="Times New Roman" w:hAnsi="Times New Roman"/>
          <w:sz w:val="24"/>
          <w:szCs w:val="24"/>
        </w:rPr>
        <w:t xml:space="preserve">       </w:t>
      </w:r>
    </w:p>
    <w:p w:rsidR="00942672" w:rsidRPr="0068092D" w:rsidRDefault="00942672" w:rsidP="00942672">
      <w:pPr>
        <w:tabs>
          <w:tab w:val="left" w:pos="1701"/>
          <w:tab w:val="left" w:pos="2268"/>
          <w:tab w:val="left" w:pos="3402"/>
          <w:tab w:val="left" w:pos="4410"/>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sidRPr="0068092D">
        <w:rPr>
          <w:rFonts w:ascii="Times New Roman" w:hAnsi="Times New Roman"/>
          <w:sz w:val="24"/>
          <w:szCs w:val="24"/>
        </w:rPr>
        <w:t xml:space="preserve">       UGC-Special Assistance Programme               </w:t>
      </w:r>
      <w:r w:rsidRPr="0068092D">
        <w:rPr>
          <w:rFonts w:ascii="Times New Roman" w:hAnsi="Times New Roman"/>
          <w:sz w:val="24"/>
          <w:szCs w:val="24"/>
        </w:rPr>
        <w:tab/>
        <w:t xml:space="preserve">     </w:t>
      </w:r>
      <w:r>
        <w:rPr>
          <w:rFonts w:ascii="Times New Roman" w:hAnsi="Times New Roman"/>
          <w:sz w:val="24"/>
          <w:szCs w:val="24"/>
        </w:rPr>
        <w:t xml:space="preserve">     </w:t>
      </w:r>
      <w:r w:rsidRPr="0068092D">
        <w:rPr>
          <w:rFonts w:ascii="Times New Roman" w:hAnsi="Times New Roman"/>
          <w:sz w:val="24"/>
          <w:szCs w:val="24"/>
        </w:rPr>
        <w:t xml:space="preserve">DST-FIST                                               </w:t>
      </w:r>
    </w:p>
    <w:p w:rsidR="00942672" w:rsidRPr="0068092D" w:rsidRDefault="002B56B1" w:rsidP="00942672">
      <w:pPr>
        <w:tabs>
          <w:tab w:val="left" w:pos="1701"/>
          <w:tab w:val="left" w:pos="2268"/>
          <w:tab w:val="left" w:pos="3402"/>
          <w:tab w:val="left" w:pos="4410"/>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76160" behindDoc="0" locked="0" layoutInCell="1" allowOverlap="1">
                <wp:simplePos x="0" y="0"/>
                <wp:positionH relativeFrom="column">
                  <wp:posOffset>4803775</wp:posOffset>
                </wp:positionH>
                <wp:positionV relativeFrom="paragraph">
                  <wp:posOffset>222885</wp:posOffset>
                </wp:positionV>
                <wp:extent cx="715645" cy="271780"/>
                <wp:effectExtent l="12700" t="6985" r="5080" b="6985"/>
                <wp:wrapNone/>
                <wp:docPr id="15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645" cy="271780"/>
                        </a:xfrm>
                        <a:prstGeom prst="rect">
                          <a:avLst/>
                        </a:prstGeom>
                        <a:solidFill>
                          <a:srgbClr val="FFFFFF"/>
                        </a:solidFill>
                        <a:ln w="9525">
                          <a:solidFill>
                            <a:srgbClr val="000000"/>
                          </a:solidFill>
                          <a:miter lim="800000"/>
                          <a:headEnd/>
                          <a:tailEnd/>
                        </a:ln>
                      </wps:spPr>
                      <wps:txbx>
                        <w:txbxContent>
                          <w:p w:rsidR="007E0750" w:rsidRPr="000F2026" w:rsidRDefault="007E0750" w:rsidP="00942672">
                            <w:pPr>
                              <w:jc w:val="center"/>
                              <w:rPr>
                                <w:rFonts w:ascii="Times New Roman" w:hAnsi="Times New Roman"/>
                                <w:sz w:val="24"/>
                                <w:szCs w:val="24"/>
                              </w:rPr>
                            </w:pPr>
                            <w:r>
                              <w:rPr>
                                <w:rFonts w:ascii="Times New Roman" w:hAnsi="Times New Roman"/>
                                <w:sz w:val="24"/>
                                <w:szCs w:val="24"/>
                              </w:rPr>
                              <w:t>No</w:t>
                            </w:r>
                          </w:p>
                          <w:p w:rsidR="007E0750" w:rsidRDefault="007E0750" w:rsidP="009426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87" type="#_x0000_t202" style="position:absolute;margin-left:378.25pt;margin-top:17.55pt;width:56.35pt;height:21.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">
                <v:textbox>
                  <w:txbxContent>
                    <w:p w:rsidR="007E0750" w:rsidRPr="000F2026" w:rsidRDefault="007E0750" w:rsidP="00942672">
                      <w:pPr>
                        <w:jc w:val="center"/>
                        <w:rPr>
                          <w:rFonts w:ascii="Times New Roman" w:hAnsi="Times New Roman"/>
                          <w:sz w:val="24"/>
                          <w:szCs w:val="24"/>
                        </w:rPr>
                      </w:pPr>
                      <w:r>
                        <w:rPr>
                          <w:rFonts w:ascii="Times New Roman" w:hAnsi="Times New Roman"/>
                          <w:sz w:val="24"/>
                          <w:szCs w:val="24"/>
                        </w:rPr>
                        <w:t>No</w:t>
                      </w:r>
                    </w:p>
                    <w:p w:rsidR="007E0750" w:rsidRDefault="007E0750" w:rsidP="00942672"/>
                  </w:txbxContent>
                </v:textbox>
              </v:shape>
            </w:pict>
          </mc:Fallback>
        </mc:AlternateContent>
      </w:r>
      <w:r w:rsidR="00942672" w:rsidRPr="0068092D">
        <w:rPr>
          <w:rFonts w:ascii="Times New Roman" w:hAnsi="Times New Roman"/>
          <w:sz w:val="24"/>
          <w:szCs w:val="24"/>
        </w:rPr>
        <w:t xml:space="preserve">     </w:t>
      </w:r>
    </w:p>
    <w:p w:rsidR="00942672" w:rsidRDefault="002B56B1" w:rsidP="00942672">
      <w:pPr>
        <w:tabs>
          <w:tab w:val="left" w:pos="1701"/>
          <w:tab w:val="left" w:pos="2268"/>
          <w:tab w:val="left" w:pos="3402"/>
          <w:tab w:val="left" w:pos="4410"/>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14720" behindDoc="0" locked="0" layoutInCell="1" allowOverlap="1">
                <wp:simplePos x="0" y="0"/>
                <wp:positionH relativeFrom="column">
                  <wp:posOffset>2847340</wp:posOffset>
                </wp:positionH>
                <wp:positionV relativeFrom="paragraph">
                  <wp:posOffset>-1905</wp:posOffset>
                </wp:positionV>
                <wp:extent cx="720090" cy="244475"/>
                <wp:effectExtent l="8890" t="6985" r="13970" b="5715"/>
                <wp:wrapNone/>
                <wp:docPr id="15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244475"/>
                        </a:xfrm>
                        <a:prstGeom prst="rect">
                          <a:avLst/>
                        </a:prstGeom>
                        <a:solidFill>
                          <a:srgbClr val="FFFFFF"/>
                        </a:solidFill>
                        <a:ln w="9525">
                          <a:solidFill>
                            <a:srgbClr val="000000"/>
                          </a:solidFill>
                          <a:miter lim="800000"/>
                          <a:headEnd/>
                          <a:tailEnd/>
                        </a:ln>
                      </wps:spPr>
                      <wps:txbx>
                        <w:txbxContent>
                          <w:p w:rsidR="007E0750" w:rsidRPr="000F2026" w:rsidRDefault="007E0750" w:rsidP="00942672">
                            <w:pPr>
                              <w:jc w:val="center"/>
                              <w:rPr>
                                <w:rFonts w:ascii="Times New Roman" w:hAnsi="Times New Roman"/>
                                <w:sz w:val="24"/>
                                <w:szCs w:val="24"/>
                              </w:rPr>
                            </w:pPr>
                            <w:r>
                              <w:rPr>
                                <w:rFonts w:ascii="Times New Roman" w:hAnsi="Times New Roman"/>
                                <w:sz w:val="24"/>
                                <w:szCs w:val="24"/>
                              </w:rPr>
                              <w:t>No</w:t>
                            </w:r>
                          </w:p>
                          <w:p w:rsidR="007E0750" w:rsidRDefault="007E0750" w:rsidP="009426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88" type="#_x0000_t202" style="position:absolute;margin-left:224.2pt;margin-top:-.15pt;width:56.7pt;height:19.2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">
                <v:textbox>
                  <w:txbxContent>
                    <w:p w:rsidR="007E0750" w:rsidRPr="000F2026" w:rsidRDefault="007E0750" w:rsidP="00942672">
                      <w:pPr>
                        <w:jc w:val="center"/>
                        <w:rPr>
                          <w:rFonts w:ascii="Times New Roman" w:hAnsi="Times New Roman"/>
                          <w:sz w:val="24"/>
                          <w:szCs w:val="24"/>
                        </w:rPr>
                      </w:pPr>
                      <w:r>
                        <w:rPr>
                          <w:rFonts w:ascii="Times New Roman" w:hAnsi="Times New Roman"/>
                          <w:sz w:val="24"/>
                          <w:szCs w:val="24"/>
                        </w:rPr>
                        <w:t>No</w:t>
                      </w:r>
                    </w:p>
                    <w:p w:rsidR="007E0750" w:rsidRDefault="007E0750" w:rsidP="00942672"/>
                  </w:txbxContent>
                </v:textbox>
              </v:shape>
            </w:pict>
          </mc:Fallback>
        </mc:AlternateContent>
      </w:r>
      <w:r w:rsidR="00942672" w:rsidRPr="0068092D">
        <w:rPr>
          <w:rFonts w:ascii="Times New Roman" w:hAnsi="Times New Roman"/>
          <w:sz w:val="24"/>
          <w:szCs w:val="24"/>
        </w:rPr>
        <w:t xml:space="preserve">       UGC-Innovative PG programmes </w:t>
      </w:r>
      <w:r w:rsidR="00942672" w:rsidRPr="0068092D">
        <w:rPr>
          <w:rFonts w:ascii="Times New Roman" w:hAnsi="Times New Roman"/>
          <w:sz w:val="24"/>
          <w:szCs w:val="24"/>
        </w:rPr>
        <w:tab/>
      </w:r>
      <w:r w:rsidR="00942672">
        <w:rPr>
          <w:rFonts w:ascii="Times New Roman" w:hAnsi="Times New Roman"/>
          <w:sz w:val="24"/>
          <w:szCs w:val="24"/>
        </w:rPr>
        <w:tab/>
      </w:r>
      <w:r w:rsidR="00942672" w:rsidRPr="0068092D">
        <w:rPr>
          <w:rFonts w:ascii="Times New Roman" w:hAnsi="Times New Roman"/>
          <w:sz w:val="24"/>
          <w:szCs w:val="24"/>
        </w:rPr>
        <w:tab/>
        <w:t xml:space="preserve">          Any other </w:t>
      </w:r>
    </w:p>
    <w:p w:rsidR="00942672" w:rsidRPr="0068092D" w:rsidRDefault="002B56B1" w:rsidP="00942672">
      <w:pPr>
        <w:tabs>
          <w:tab w:val="left" w:pos="1701"/>
          <w:tab w:val="left" w:pos="2268"/>
          <w:tab w:val="left" w:pos="3402"/>
          <w:tab w:val="left" w:pos="4410"/>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13696" behindDoc="0" locked="0" layoutInCell="1" allowOverlap="1">
                <wp:simplePos x="0" y="0"/>
                <wp:positionH relativeFrom="column">
                  <wp:posOffset>2846705</wp:posOffset>
                </wp:positionH>
                <wp:positionV relativeFrom="paragraph">
                  <wp:posOffset>240665</wp:posOffset>
                </wp:positionV>
                <wp:extent cx="720090" cy="275590"/>
                <wp:effectExtent l="8255" t="7620" r="5080" b="12065"/>
                <wp:wrapNone/>
                <wp:docPr id="14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275590"/>
                        </a:xfrm>
                        <a:prstGeom prst="rect">
                          <a:avLst/>
                        </a:prstGeom>
                        <a:solidFill>
                          <a:srgbClr val="FFFFFF"/>
                        </a:solidFill>
                        <a:ln w="9525">
                          <a:solidFill>
                            <a:srgbClr val="000000"/>
                          </a:solidFill>
                          <a:miter lim="800000"/>
                          <a:headEnd/>
                          <a:tailEnd/>
                        </a:ln>
                      </wps:spPr>
                      <wps:txbx>
                        <w:txbxContent>
                          <w:p w:rsidR="007E0750" w:rsidRPr="000F2026" w:rsidRDefault="007E0750" w:rsidP="00942672">
                            <w:pPr>
                              <w:spacing w:after="0"/>
                              <w:jc w:val="center"/>
                              <w:rPr>
                                <w:rFonts w:ascii="Times New Roman" w:hAnsi="Times New Roman"/>
                                <w:sz w:val="24"/>
                                <w:szCs w:val="24"/>
                              </w:rPr>
                            </w:pPr>
                            <w:r>
                              <w:rPr>
                                <w:rFonts w:ascii="Times New Roman" w:hAnsi="Times New Roman"/>
                                <w:sz w:val="24"/>
                                <w:szCs w:val="24"/>
                              </w:rPr>
                              <w:t>No</w:t>
                            </w:r>
                          </w:p>
                          <w:p w:rsidR="007E0750" w:rsidRDefault="007E0750" w:rsidP="00942672">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89" type="#_x0000_t202" style="position:absolute;margin-left:224.15pt;margin-top:18.95pt;width:56.7pt;height:21.7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">
                <v:textbox>
                  <w:txbxContent>
                    <w:p w:rsidR="007E0750" w:rsidRPr="000F2026" w:rsidRDefault="007E0750" w:rsidP="00942672">
                      <w:pPr>
                        <w:spacing w:after="0"/>
                        <w:jc w:val="center"/>
                        <w:rPr>
                          <w:rFonts w:ascii="Times New Roman" w:hAnsi="Times New Roman"/>
                          <w:sz w:val="24"/>
                          <w:szCs w:val="24"/>
                        </w:rPr>
                      </w:pPr>
                      <w:r>
                        <w:rPr>
                          <w:rFonts w:ascii="Times New Roman" w:hAnsi="Times New Roman"/>
                          <w:sz w:val="24"/>
                          <w:szCs w:val="24"/>
                        </w:rPr>
                        <w:t>No</w:t>
                      </w:r>
                    </w:p>
                    <w:p w:rsidR="007E0750" w:rsidRDefault="007E0750" w:rsidP="00942672">
                      <w:pPr>
                        <w:spacing w:after="0"/>
                      </w:pPr>
                    </w:p>
                  </w:txbxContent>
                </v:textbox>
              </v:shape>
            </w:pict>
          </mc:Fallback>
        </mc:AlternateContent>
      </w:r>
      <w:r w:rsidR="00942672">
        <w:rPr>
          <w:rFonts w:ascii="Times New Roman" w:hAnsi="Times New Roman"/>
          <w:sz w:val="24"/>
          <w:szCs w:val="24"/>
        </w:rPr>
        <w:tab/>
      </w:r>
      <w:r w:rsidR="00942672">
        <w:rPr>
          <w:rFonts w:ascii="Times New Roman" w:hAnsi="Times New Roman"/>
          <w:sz w:val="24"/>
          <w:szCs w:val="24"/>
        </w:rPr>
        <w:tab/>
      </w:r>
      <w:r w:rsidR="00942672">
        <w:rPr>
          <w:rFonts w:ascii="Times New Roman" w:hAnsi="Times New Roman"/>
          <w:sz w:val="24"/>
          <w:szCs w:val="24"/>
        </w:rPr>
        <w:tab/>
      </w:r>
      <w:r w:rsidR="00942672">
        <w:rPr>
          <w:rFonts w:ascii="Times New Roman" w:hAnsi="Times New Roman"/>
          <w:sz w:val="24"/>
          <w:szCs w:val="24"/>
        </w:rPr>
        <w:tab/>
      </w:r>
      <w:r w:rsidR="00942672">
        <w:rPr>
          <w:rFonts w:ascii="Times New Roman" w:hAnsi="Times New Roman"/>
          <w:sz w:val="24"/>
          <w:szCs w:val="24"/>
        </w:rPr>
        <w:tab/>
      </w:r>
      <w:r w:rsidR="00942672">
        <w:rPr>
          <w:rFonts w:ascii="Times New Roman" w:hAnsi="Times New Roman"/>
          <w:sz w:val="24"/>
          <w:szCs w:val="24"/>
        </w:rPr>
        <w:tab/>
        <w:t xml:space="preserve">            </w:t>
      </w:r>
      <w:r w:rsidR="00942672" w:rsidRPr="0068092D">
        <w:rPr>
          <w:rFonts w:ascii="Times New Roman" w:hAnsi="Times New Roman"/>
          <w:sz w:val="24"/>
          <w:szCs w:val="24"/>
        </w:rPr>
        <w:t>(</w:t>
      </w:r>
      <w:r w:rsidR="00942672" w:rsidRPr="0068092D">
        <w:rPr>
          <w:rFonts w:ascii="Times New Roman" w:hAnsi="Times New Roman"/>
          <w:i/>
          <w:sz w:val="24"/>
          <w:szCs w:val="24"/>
        </w:rPr>
        <w:t>Specify</w:t>
      </w:r>
      <w:r w:rsidR="00942672" w:rsidRPr="0068092D">
        <w:rPr>
          <w:rFonts w:ascii="Times New Roman" w:hAnsi="Times New Roman"/>
          <w:sz w:val="24"/>
          <w:szCs w:val="24"/>
        </w:rPr>
        <w:t>)</w:t>
      </w:r>
    </w:p>
    <w:p w:rsidR="00942672" w:rsidRPr="0068092D" w:rsidRDefault="00942672" w:rsidP="00942672">
      <w:pPr>
        <w:tabs>
          <w:tab w:val="left" w:pos="1701"/>
          <w:tab w:val="left" w:pos="2268"/>
          <w:tab w:val="left" w:pos="3402"/>
          <w:tab w:val="left" w:pos="4410"/>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sidRPr="0068092D">
        <w:rPr>
          <w:rFonts w:ascii="Times New Roman" w:hAnsi="Times New Roman"/>
          <w:sz w:val="24"/>
          <w:szCs w:val="24"/>
        </w:rPr>
        <w:t xml:space="preserve">       UGC-COP Programmes </w:t>
      </w:r>
      <w:r w:rsidRPr="0068092D">
        <w:rPr>
          <w:rFonts w:ascii="Times New Roman" w:hAnsi="Times New Roman"/>
          <w:sz w:val="24"/>
          <w:szCs w:val="24"/>
        </w:rPr>
        <w:tab/>
      </w:r>
      <w:r w:rsidRPr="0068092D">
        <w:rPr>
          <w:rFonts w:ascii="Times New Roman" w:hAnsi="Times New Roman"/>
          <w:sz w:val="24"/>
          <w:szCs w:val="24"/>
        </w:rPr>
        <w:tab/>
      </w:r>
      <w:r w:rsidRPr="0068092D">
        <w:rPr>
          <w:rFonts w:ascii="Times New Roman" w:hAnsi="Times New Roman"/>
          <w:sz w:val="24"/>
          <w:szCs w:val="24"/>
        </w:rPr>
        <w:tab/>
        <w:t xml:space="preserve">          </w:t>
      </w:r>
    </w:p>
    <w:p w:rsidR="00942672" w:rsidRPr="0068092D" w:rsidRDefault="00942672" w:rsidP="00942672">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sidRPr="0068092D">
        <w:rPr>
          <w:rFonts w:ascii="Times New Roman" w:hAnsi="Times New Roman"/>
          <w:sz w:val="24"/>
          <w:szCs w:val="24"/>
        </w:rPr>
        <w:t xml:space="preserve">  </w:t>
      </w:r>
      <w:r w:rsidRPr="0068092D">
        <w:rPr>
          <w:rFonts w:ascii="Times New Roman" w:hAnsi="Times New Roman"/>
          <w:b/>
          <w:sz w:val="24"/>
          <w:szCs w:val="24"/>
          <w:u w:val="single"/>
        </w:rPr>
        <w:t>2. IQAC Composition and Activities</w:t>
      </w:r>
    </w:p>
    <w:p w:rsidR="00942672" w:rsidRPr="0068092D" w:rsidRDefault="002B56B1" w:rsidP="00942672">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77184" behindDoc="0" locked="0" layoutInCell="1" allowOverlap="1">
                <wp:simplePos x="0" y="0"/>
                <wp:positionH relativeFrom="column">
                  <wp:posOffset>2846705</wp:posOffset>
                </wp:positionH>
                <wp:positionV relativeFrom="paragraph">
                  <wp:posOffset>95885</wp:posOffset>
                </wp:positionV>
                <wp:extent cx="720090" cy="275590"/>
                <wp:effectExtent l="8255" t="12700" r="5080" b="6985"/>
                <wp:wrapNone/>
                <wp:docPr id="148"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275590"/>
                        </a:xfrm>
                        <a:prstGeom prst="rect">
                          <a:avLst/>
                        </a:prstGeom>
                        <a:solidFill>
                          <a:srgbClr val="FFFFFF"/>
                        </a:solidFill>
                        <a:ln w="9525">
                          <a:solidFill>
                            <a:srgbClr val="000000"/>
                          </a:solidFill>
                          <a:miter lim="800000"/>
                          <a:headEnd/>
                          <a:tailEnd/>
                        </a:ln>
                      </wps:spPr>
                      <wps:txbx>
                        <w:txbxContent>
                          <w:p w:rsidR="007E0750" w:rsidRPr="002C5791" w:rsidRDefault="007E0750" w:rsidP="002C5791">
                            <w:pPr>
                              <w:spacing w:after="0"/>
                              <w:jc w:val="center"/>
                              <w:rPr>
                                <w:rFonts w:ascii="Times New Roman" w:hAnsi="Times New Roman"/>
                                <w:sz w:val="24"/>
                              </w:rPr>
                            </w:pPr>
                            <w:r w:rsidRPr="002C5791">
                              <w:rPr>
                                <w:rFonts w:ascii="Times New Roman" w:hAnsi="Times New Roman"/>
                                <w:sz w:val="24"/>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90" type="#_x0000_t202" style="position:absolute;margin-left:224.15pt;margin-top:7.55pt;width:56.7pt;height:21.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">
                <v:textbox>
                  <w:txbxContent>
                    <w:p w:rsidR="007E0750" w:rsidRPr="002C5791" w:rsidRDefault="007E0750" w:rsidP="002C5791">
                      <w:pPr>
                        <w:spacing w:after="0"/>
                        <w:jc w:val="center"/>
                        <w:rPr>
                          <w:rFonts w:ascii="Times New Roman" w:hAnsi="Times New Roman"/>
                          <w:sz w:val="24"/>
                        </w:rPr>
                      </w:pPr>
                      <w:r w:rsidRPr="002C5791">
                        <w:rPr>
                          <w:rFonts w:ascii="Times New Roman" w:hAnsi="Times New Roman"/>
                          <w:sz w:val="24"/>
                        </w:rPr>
                        <w:t>8</w:t>
                      </w:r>
                    </w:p>
                  </w:txbxContent>
                </v:textbox>
              </v:shape>
            </w:pict>
          </mc:Fallback>
        </mc:AlternateContent>
      </w:r>
      <w:r w:rsidR="00942672" w:rsidRPr="0068092D">
        <w:rPr>
          <w:rFonts w:ascii="Times New Roman" w:hAnsi="Times New Roman"/>
          <w:sz w:val="24"/>
          <w:szCs w:val="24"/>
        </w:rPr>
        <w:t>2.1 No. of Teachers</w:t>
      </w:r>
      <w:r w:rsidR="00942672" w:rsidRPr="0068092D">
        <w:rPr>
          <w:rFonts w:ascii="Times New Roman" w:hAnsi="Times New Roman"/>
          <w:sz w:val="24"/>
          <w:szCs w:val="24"/>
        </w:rPr>
        <w:tab/>
      </w:r>
      <w:r w:rsidR="00942672" w:rsidRPr="0068092D">
        <w:rPr>
          <w:rFonts w:ascii="Times New Roman" w:hAnsi="Times New Roman"/>
          <w:sz w:val="24"/>
          <w:szCs w:val="24"/>
        </w:rPr>
        <w:tab/>
      </w:r>
      <w:r w:rsidR="00942672" w:rsidRPr="0068092D">
        <w:rPr>
          <w:rFonts w:ascii="Times New Roman" w:hAnsi="Times New Roman"/>
          <w:sz w:val="24"/>
          <w:szCs w:val="24"/>
        </w:rPr>
        <w:tab/>
      </w:r>
    </w:p>
    <w:p w:rsidR="00942672" w:rsidRPr="0068092D" w:rsidRDefault="002B56B1" w:rsidP="00942672">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78208" behindDoc="0" locked="0" layoutInCell="1" allowOverlap="1">
                <wp:simplePos x="0" y="0"/>
                <wp:positionH relativeFrom="column">
                  <wp:posOffset>2835910</wp:posOffset>
                </wp:positionH>
                <wp:positionV relativeFrom="paragraph">
                  <wp:posOffset>11430</wp:posOffset>
                </wp:positionV>
                <wp:extent cx="720090" cy="275590"/>
                <wp:effectExtent l="6985" t="9525" r="6350" b="10160"/>
                <wp:wrapNone/>
                <wp:docPr id="14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275590"/>
                        </a:xfrm>
                        <a:prstGeom prst="rect">
                          <a:avLst/>
                        </a:prstGeom>
                        <a:solidFill>
                          <a:srgbClr val="FFFFFF"/>
                        </a:solidFill>
                        <a:ln w="9525">
                          <a:solidFill>
                            <a:srgbClr val="000000"/>
                          </a:solidFill>
                          <a:miter lim="800000"/>
                          <a:headEnd/>
                          <a:tailEnd/>
                        </a:ln>
                      </wps:spPr>
                      <wps:txbx>
                        <w:txbxContent>
                          <w:p w:rsidR="007E0750" w:rsidRPr="002C5791" w:rsidRDefault="007E0750" w:rsidP="002C5791">
                            <w:pPr>
                              <w:spacing w:after="0"/>
                              <w:jc w:val="center"/>
                              <w:rPr>
                                <w:rFonts w:ascii="Times New Roman" w:hAnsi="Times New Roman"/>
                                <w:sz w:val="24"/>
                              </w:rPr>
                            </w:pPr>
                            <w:r w:rsidRPr="002C5791">
                              <w:rPr>
                                <w:rFonts w:ascii="Times New Roman" w:hAnsi="Times New Roman"/>
                                <w:sz w:val="24"/>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91" type="#_x0000_t202" style="position:absolute;margin-left:223.3pt;margin-top:.9pt;width:56.7pt;height:21.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">
                <v:textbox>
                  <w:txbxContent>
                    <w:p w:rsidR="007E0750" w:rsidRPr="002C5791" w:rsidRDefault="007E0750" w:rsidP="002C5791">
                      <w:pPr>
                        <w:spacing w:after="0"/>
                        <w:jc w:val="center"/>
                        <w:rPr>
                          <w:rFonts w:ascii="Times New Roman" w:hAnsi="Times New Roman"/>
                          <w:sz w:val="24"/>
                        </w:rPr>
                      </w:pPr>
                      <w:r w:rsidRPr="002C5791">
                        <w:rPr>
                          <w:rFonts w:ascii="Times New Roman" w:hAnsi="Times New Roman"/>
                          <w:sz w:val="24"/>
                        </w:rPr>
                        <w:t>11</w:t>
                      </w: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679232" behindDoc="0" locked="0" layoutInCell="1" allowOverlap="1">
                <wp:simplePos x="0" y="0"/>
                <wp:positionH relativeFrom="column">
                  <wp:posOffset>2846705</wp:posOffset>
                </wp:positionH>
                <wp:positionV relativeFrom="paragraph">
                  <wp:posOffset>387350</wp:posOffset>
                </wp:positionV>
                <wp:extent cx="720090" cy="275590"/>
                <wp:effectExtent l="8255" t="13970" r="5080" b="5715"/>
                <wp:wrapNone/>
                <wp:docPr id="14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275590"/>
                        </a:xfrm>
                        <a:prstGeom prst="rect">
                          <a:avLst/>
                        </a:prstGeom>
                        <a:solidFill>
                          <a:srgbClr val="FFFFFF"/>
                        </a:solidFill>
                        <a:ln w="9525">
                          <a:solidFill>
                            <a:srgbClr val="000000"/>
                          </a:solidFill>
                          <a:miter lim="800000"/>
                          <a:headEnd/>
                          <a:tailEnd/>
                        </a:ln>
                      </wps:spPr>
                      <wps:txbx>
                        <w:txbxContent>
                          <w:p w:rsidR="007E0750" w:rsidRPr="002C5791" w:rsidRDefault="007E0750" w:rsidP="002C5791">
                            <w:pPr>
                              <w:spacing w:after="0"/>
                              <w:jc w:val="center"/>
                              <w:rPr>
                                <w:rFonts w:ascii="Times New Roman" w:hAnsi="Times New Roman"/>
                                <w:sz w:val="24"/>
                              </w:rPr>
                            </w:pPr>
                            <w:r w:rsidRPr="002C5791">
                              <w:rPr>
                                <w:rFonts w:ascii="Times New Roman" w:hAnsi="Times New Roman"/>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92" type="#_x0000_t202" style="position:absolute;margin-left:224.15pt;margin-top:30.5pt;width:56.7pt;height:21.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">
                <v:textbox>
                  <w:txbxContent>
                    <w:p w:rsidR="007E0750" w:rsidRPr="002C5791" w:rsidRDefault="007E0750" w:rsidP="002C5791">
                      <w:pPr>
                        <w:spacing w:after="0"/>
                        <w:jc w:val="center"/>
                        <w:rPr>
                          <w:rFonts w:ascii="Times New Roman" w:hAnsi="Times New Roman"/>
                          <w:sz w:val="24"/>
                        </w:rPr>
                      </w:pPr>
                      <w:r w:rsidRPr="002C5791">
                        <w:rPr>
                          <w:rFonts w:ascii="Times New Roman" w:hAnsi="Times New Roman"/>
                          <w:sz w:val="24"/>
                        </w:rPr>
                        <w:t>3</w:t>
                      </w:r>
                    </w:p>
                  </w:txbxContent>
                </v:textbox>
              </v:shape>
            </w:pict>
          </mc:Fallback>
        </mc:AlternateContent>
      </w:r>
      <w:r w:rsidR="00942672" w:rsidRPr="0068092D">
        <w:rPr>
          <w:rFonts w:ascii="Times New Roman" w:hAnsi="Times New Roman"/>
          <w:sz w:val="24"/>
          <w:szCs w:val="24"/>
        </w:rPr>
        <w:t>2.2 No. of Administrative/Technical staff</w:t>
      </w:r>
      <w:r w:rsidR="00942672" w:rsidRPr="0068092D">
        <w:rPr>
          <w:rFonts w:ascii="Times New Roman" w:hAnsi="Times New Roman"/>
          <w:sz w:val="24"/>
          <w:szCs w:val="24"/>
        </w:rPr>
        <w:tab/>
      </w:r>
      <w:r w:rsidR="00942672" w:rsidRPr="0068092D">
        <w:rPr>
          <w:rFonts w:ascii="Times New Roman" w:hAnsi="Times New Roman"/>
          <w:sz w:val="24"/>
          <w:szCs w:val="24"/>
        </w:rPr>
        <w:tab/>
      </w:r>
    </w:p>
    <w:p w:rsidR="00942672" w:rsidRPr="0068092D" w:rsidRDefault="002B56B1" w:rsidP="00942672">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80256" behindDoc="0" locked="0" layoutInCell="1" allowOverlap="1">
                <wp:simplePos x="0" y="0"/>
                <wp:positionH relativeFrom="column">
                  <wp:posOffset>2846705</wp:posOffset>
                </wp:positionH>
                <wp:positionV relativeFrom="paragraph">
                  <wp:posOffset>391795</wp:posOffset>
                </wp:positionV>
                <wp:extent cx="720090" cy="275590"/>
                <wp:effectExtent l="8255" t="10160" r="5080" b="9525"/>
                <wp:wrapNone/>
                <wp:docPr id="13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275590"/>
                        </a:xfrm>
                        <a:prstGeom prst="rect">
                          <a:avLst/>
                        </a:prstGeom>
                        <a:solidFill>
                          <a:srgbClr val="FFFFFF"/>
                        </a:solidFill>
                        <a:ln w="9525">
                          <a:solidFill>
                            <a:srgbClr val="000000"/>
                          </a:solidFill>
                          <a:miter lim="800000"/>
                          <a:headEnd/>
                          <a:tailEnd/>
                        </a:ln>
                      </wps:spPr>
                      <wps:txbx>
                        <w:txbxContent>
                          <w:p w:rsidR="007E0750" w:rsidRPr="005C6678" w:rsidRDefault="007E0750" w:rsidP="00942672">
                            <w:pPr>
                              <w:spacing w:after="0" w:line="240" w:lineRule="auto"/>
                              <w:jc w:val="center"/>
                              <w:rPr>
                                <w:rFonts w:ascii="Times New Roman" w:hAnsi="Times New Roman"/>
                                <w:sz w:val="24"/>
                              </w:rPr>
                            </w:pPr>
                            <w:r w:rsidRPr="005C6678">
                              <w:rPr>
                                <w:rFonts w:ascii="Times New Roman" w:hAnsi="Times New Roman"/>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93" type="#_x0000_t202" style="position:absolute;margin-left:224.15pt;margin-top:30.85pt;width:56.7pt;height:21.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">
                <v:textbox>
                  <w:txbxContent>
                    <w:p w:rsidR="007E0750" w:rsidRPr="005C6678" w:rsidRDefault="007E0750" w:rsidP="00942672">
                      <w:pPr>
                        <w:spacing w:after="0" w:line="240" w:lineRule="auto"/>
                        <w:jc w:val="center"/>
                        <w:rPr>
                          <w:rFonts w:ascii="Times New Roman" w:hAnsi="Times New Roman"/>
                          <w:sz w:val="24"/>
                        </w:rPr>
                      </w:pPr>
                      <w:r w:rsidRPr="005C6678">
                        <w:rPr>
                          <w:rFonts w:ascii="Times New Roman" w:hAnsi="Times New Roman"/>
                          <w:sz w:val="24"/>
                        </w:rPr>
                        <w:t>3</w:t>
                      </w:r>
                    </w:p>
                  </w:txbxContent>
                </v:textbox>
              </v:shape>
            </w:pict>
          </mc:Fallback>
        </mc:AlternateContent>
      </w:r>
      <w:r w:rsidR="00942672" w:rsidRPr="0068092D">
        <w:rPr>
          <w:rFonts w:ascii="Times New Roman" w:hAnsi="Times New Roman"/>
          <w:sz w:val="24"/>
          <w:szCs w:val="24"/>
        </w:rPr>
        <w:t>2.3 No. of students</w:t>
      </w:r>
      <w:r w:rsidR="00942672" w:rsidRPr="0068092D">
        <w:rPr>
          <w:rFonts w:ascii="Times New Roman" w:hAnsi="Times New Roman"/>
          <w:sz w:val="24"/>
          <w:szCs w:val="24"/>
        </w:rPr>
        <w:tab/>
      </w:r>
      <w:r w:rsidR="00942672" w:rsidRPr="0068092D">
        <w:rPr>
          <w:rFonts w:ascii="Times New Roman" w:hAnsi="Times New Roman"/>
          <w:sz w:val="24"/>
          <w:szCs w:val="24"/>
        </w:rPr>
        <w:tab/>
      </w:r>
      <w:r w:rsidR="00942672" w:rsidRPr="0068092D">
        <w:rPr>
          <w:rFonts w:ascii="Times New Roman" w:hAnsi="Times New Roman"/>
          <w:sz w:val="24"/>
          <w:szCs w:val="24"/>
        </w:rPr>
        <w:tab/>
      </w:r>
      <w:r w:rsidR="00942672" w:rsidRPr="0068092D">
        <w:rPr>
          <w:rFonts w:ascii="Times New Roman" w:hAnsi="Times New Roman"/>
          <w:sz w:val="24"/>
          <w:szCs w:val="24"/>
        </w:rPr>
        <w:tab/>
      </w:r>
    </w:p>
    <w:p w:rsidR="00942672" w:rsidRPr="0068092D" w:rsidRDefault="002B56B1" w:rsidP="00942672">
      <w:pPr>
        <w:tabs>
          <w:tab w:val="center" w:pos="4536"/>
        </w:tabs>
        <w:spacing w:before="240"/>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86400" behindDoc="0" locked="0" layoutInCell="1" allowOverlap="1">
                <wp:simplePos x="0" y="0"/>
                <wp:positionH relativeFrom="column">
                  <wp:posOffset>2846705</wp:posOffset>
                </wp:positionH>
                <wp:positionV relativeFrom="paragraph">
                  <wp:posOffset>422910</wp:posOffset>
                </wp:positionV>
                <wp:extent cx="720090" cy="275590"/>
                <wp:effectExtent l="8255" t="5080" r="5080" b="5080"/>
                <wp:wrapNone/>
                <wp:docPr id="13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275590"/>
                        </a:xfrm>
                        <a:prstGeom prst="rect">
                          <a:avLst/>
                        </a:prstGeom>
                        <a:solidFill>
                          <a:srgbClr val="FFFFFF"/>
                        </a:solidFill>
                        <a:ln w="9525">
                          <a:solidFill>
                            <a:srgbClr val="000000"/>
                          </a:solidFill>
                          <a:miter lim="800000"/>
                          <a:headEnd/>
                          <a:tailEnd/>
                        </a:ln>
                      </wps:spPr>
                      <wps:txbx>
                        <w:txbxContent>
                          <w:p w:rsidR="007E0750" w:rsidRPr="002C5791" w:rsidRDefault="007E0750" w:rsidP="002C5791">
                            <w:pPr>
                              <w:spacing w:after="0"/>
                              <w:jc w:val="center"/>
                              <w:rPr>
                                <w:rFonts w:ascii="Times New Roman" w:hAnsi="Times New Roman"/>
                                <w:sz w:val="24"/>
                              </w:rPr>
                            </w:pPr>
                            <w:r>
                              <w:rPr>
                                <w:rFonts w:ascii="Times New Roman" w:hAnsi="Times New Roman"/>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94" type="#_x0000_t202" style="position:absolute;margin-left:224.15pt;margin-top:33.3pt;width:56.7pt;height:21.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">
                <v:textbox>
                  <w:txbxContent>
                    <w:p w:rsidR="007E0750" w:rsidRPr="002C5791" w:rsidRDefault="007E0750" w:rsidP="002C5791">
                      <w:pPr>
                        <w:spacing w:after="0"/>
                        <w:jc w:val="center"/>
                        <w:rPr>
                          <w:rFonts w:ascii="Times New Roman" w:hAnsi="Times New Roman"/>
                          <w:sz w:val="24"/>
                        </w:rPr>
                      </w:pPr>
                      <w:r>
                        <w:rPr>
                          <w:rFonts w:ascii="Times New Roman" w:hAnsi="Times New Roman"/>
                          <w:sz w:val="24"/>
                        </w:rPr>
                        <w:t>3</w:t>
                      </w:r>
                    </w:p>
                  </w:txbxContent>
                </v:textbox>
              </v:shape>
            </w:pict>
          </mc:Fallback>
        </mc:AlternateContent>
      </w:r>
      <w:r w:rsidR="00942672" w:rsidRPr="0068092D">
        <w:rPr>
          <w:rFonts w:ascii="Times New Roman" w:hAnsi="Times New Roman"/>
          <w:sz w:val="24"/>
          <w:szCs w:val="24"/>
        </w:rPr>
        <w:t>2.4 No. of Management representatives</w:t>
      </w:r>
      <w:r w:rsidR="00942672" w:rsidRPr="0068092D">
        <w:rPr>
          <w:rFonts w:ascii="Times New Roman" w:hAnsi="Times New Roman"/>
          <w:sz w:val="24"/>
          <w:szCs w:val="24"/>
        </w:rPr>
        <w:tab/>
        <w:t xml:space="preserve">          </w:t>
      </w:r>
    </w:p>
    <w:p w:rsidR="00942672" w:rsidRPr="008F4337" w:rsidRDefault="00942672" w:rsidP="00942672">
      <w:r w:rsidRPr="0068092D">
        <w:rPr>
          <w:rFonts w:ascii="Times New Roman" w:hAnsi="Times New Roman"/>
          <w:sz w:val="24"/>
          <w:szCs w:val="24"/>
        </w:rPr>
        <w:t xml:space="preserve">2.5 </w:t>
      </w:r>
      <w:r>
        <w:rPr>
          <w:rFonts w:ascii="Times New Roman" w:hAnsi="Times New Roman"/>
          <w:sz w:val="24"/>
          <w:szCs w:val="24"/>
        </w:rPr>
        <w:t>No. of Alumni</w:t>
      </w:r>
      <w:r w:rsidRPr="0068092D">
        <w:rPr>
          <w:rFonts w:ascii="Times New Roman" w:hAnsi="Times New Roman"/>
          <w:sz w:val="24"/>
          <w:szCs w:val="24"/>
        </w:rPr>
        <w:tab/>
      </w:r>
      <w:r w:rsidRPr="0068092D">
        <w:rPr>
          <w:rFonts w:ascii="Times New Roman" w:hAnsi="Times New Roman"/>
          <w:sz w:val="24"/>
          <w:szCs w:val="24"/>
        </w:rPr>
        <w:tab/>
      </w:r>
      <w:r w:rsidRPr="0068092D">
        <w:rPr>
          <w:rFonts w:ascii="Times New Roman" w:hAnsi="Times New Roman"/>
          <w:sz w:val="24"/>
          <w:szCs w:val="24"/>
        </w:rPr>
        <w:tab/>
      </w:r>
    </w:p>
    <w:p w:rsidR="00942672" w:rsidRPr="0068092D" w:rsidRDefault="002B56B1" w:rsidP="00942672">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81280" behindDoc="0" locked="0" layoutInCell="1" allowOverlap="1">
                <wp:simplePos x="0" y="0"/>
                <wp:positionH relativeFrom="column">
                  <wp:posOffset>2846705</wp:posOffset>
                </wp:positionH>
                <wp:positionV relativeFrom="paragraph">
                  <wp:posOffset>132080</wp:posOffset>
                </wp:positionV>
                <wp:extent cx="720090" cy="275590"/>
                <wp:effectExtent l="8255" t="5715" r="5080" b="13970"/>
                <wp:wrapNone/>
                <wp:docPr id="13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275590"/>
                        </a:xfrm>
                        <a:prstGeom prst="rect">
                          <a:avLst/>
                        </a:prstGeom>
                        <a:solidFill>
                          <a:srgbClr val="FFFFFF"/>
                        </a:solidFill>
                        <a:ln w="9525">
                          <a:solidFill>
                            <a:srgbClr val="000000"/>
                          </a:solidFill>
                          <a:miter lim="800000"/>
                          <a:headEnd/>
                          <a:tailEnd/>
                        </a:ln>
                      </wps:spPr>
                      <wps:txbx>
                        <w:txbxContent>
                          <w:p w:rsidR="007E0750" w:rsidRPr="002C5791" w:rsidRDefault="007E0750" w:rsidP="002C5791">
                            <w:pPr>
                              <w:spacing w:after="0"/>
                              <w:jc w:val="center"/>
                              <w:rPr>
                                <w:rFonts w:ascii="Times New Roman" w:hAnsi="Times New Roman"/>
                                <w:sz w:val="24"/>
                                <w:szCs w:val="24"/>
                              </w:rPr>
                            </w:pPr>
                            <w:r w:rsidRPr="002C5791">
                              <w:rPr>
                                <w:rFonts w:ascii="Times New Roman" w:hAnsi="Times New Roman"/>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95" type="#_x0000_t202" style="position:absolute;margin-left:224.15pt;margin-top:10.4pt;width:56.7pt;height:21.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">
                <v:textbox>
                  <w:txbxContent>
                    <w:p w:rsidR="007E0750" w:rsidRPr="002C5791" w:rsidRDefault="007E0750" w:rsidP="002C5791">
                      <w:pPr>
                        <w:spacing w:after="0"/>
                        <w:jc w:val="center"/>
                        <w:rPr>
                          <w:rFonts w:ascii="Times New Roman" w:hAnsi="Times New Roman"/>
                          <w:sz w:val="24"/>
                          <w:szCs w:val="24"/>
                        </w:rPr>
                      </w:pPr>
                      <w:r w:rsidRPr="002C5791">
                        <w:rPr>
                          <w:rFonts w:ascii="Times New Roman" w:hAnsi="Times New Roman"/>
                          <w:sz w:val="24"/>
                          <w:szCs w:val="24"/>
                        </w:rPr>
                        <w:t>1</w:t>
                      </w:r>
                    </w:p>
                  </w:txbxContent>
                </v:textbox>
              </v:shape>
            </w:pict>
          </mc:Fallback>
        </mc:AlternateContent>
      </w:r>
      <w:r w:rsidR="00942672">
        <w:rPr>
          <w:rFonts w:ascii="Times New Roman" w:hAnsi="Times New Roman"/>
          <w:sz w:val="24"/>
          <w:szCs w:val="24"/>
        </w:rPr>
        <w:t>2.</w:t>
      </w:r>
      <w:r w:rsidR="00942672" w:rsidRPr="0068092D">
        <w:rPr>
          <w:rFonts w:ascii="Times New Roman" w:hAnsi="Times New Roman"/>
          <w:sz w:val="24"/>
          <w:szCs w:val="24"/>
        </w:rPr>
        <w:t xml:space="preserve">6 No. of any other stakeholder and </w:t>
      </w:r>
      <w:r w:rsidR="00942672" w:rsidRPr="0068092D">
        <w:rPr>
          <w:rFonts w:ascii="Times New Roman" w:hAnsi="Times New Roman"/>
          <w:sz w:val="24"/>
          <w:szCs w:val="24"/>
        </w:rPr>
        <w:tab/>
      </w:r>
      <w:r w:rsidR="00942672" w:rsidRPr="0068092D">
        <w:rPr>
          <w:rFonts w:ascii="Times New Roman" w:hAnsi="Times New Roman"/>
          <w:sz w:val="24"/>
          <w:szCs w:val="24"/>
        </w:rPr>
        <w:tab/>
      </w:r>
    </w:p>
    <w:p w:rsidR="00942672" w:rsidRPr="0068092D" w:rsidRDefault="00942672" w:rsidP="00942672">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 xml:space="preserve">      </w:t>
      </w:r>
      <w:r w:rsidRPr="0068092D">
        <w:rPr>
          <w:rFonts w:ascii="Times New Roman" w:hAnsi="Times New Roman"/>
          <w:sz w:val="24"/>
          <w:szCs w:val="24"/>
        </w:rPr>
        <w:t>community representatives</w:t>
      </w:r>
      <w:r w:rsidRPr="0068092D">
        <w:rPr>
          <w:rFonts w:ascii="Times New Roman" w:hAnsi="Times New Roman"/>
          <w:sz w:val="24"/>
          <w:szCs w:val="24"/>
        </w:rPr>
        <w:tab/>
      </w:r>
      <w:r w:rsidRPr="0068092D">
        <w:rPr>
          <w:rFonts w:ascii="Times New Roman" w:hAnsi="Times New Roman"/>
          <w:sz w:val="24"/>
          <w:szCs w:val="24"/>
        </w:rPr>
        <w:tab/>
      </w:r>
    </w:p>
    <w:p w:rsidR="00942672" w:rsidRPr="0068092D" w:rsidRDefault="002B56B1" w:rsidP="00942672">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83328" behindDoc="0" locked="0" layoutInCell="1" allowOverlap="1">
                <wp:simplePos x="0" y="0"/>
                <wp:positionH relativeFrom="column">
                  <wp:posOffset>2846705</wp:posOffset>
                </wp:positionH>
                <wp:positionV relativeFrom="paragraph">
                  <wp:posOffset>156845</wp:posOffset>
                </wp:positionV>
                <wp:extent cx="720090" cy="275590"/>
                <wp:effectExtent l="8255" t="5080" r="5080" b="5080"/>
                <wp:wrapNone/>
                <wp:docPr id="13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275590"/>
                        </a:xfrm>
                        <a:prstGeom prst="rect">
                          <a:avLst/>
                        </a:prstGeom>
                        <a:solidFill>
                          <a:srgbClr val="FFFFFF"/>
                        </a:solidFill>
                        <a:ln w="9525">
                          <a:solidFill>
                            <a:srgbClr val="000000"/>
                          </a:solidFill>
                          <a:miter lim="800000"/>
                          <a:headEnd/>
                          <a:tailEnd/>
                        </a:ln>
                      </wps:spPr>
                      <wps:txbx>
                        <w:txbxContent>
                          <w:p w:rsidR="007E0750" w:rsidRPr="002C5791" w:rsidRDefault="007E0750" w:rsidP="002C5791">
                            <w:pPr>
                              <w:spacing w:after="0"/>
                              <w:jc w:val="center"/>
                              <w:rPr>
                                <w:rFonts w:ascii="Times New Roman" w:hAnsi="Times New Roman"/>
                                <w:sz w:val="24"/>
                                <w:szCs w:val="24"/>
                              </w:rPr>
                            </w:pPr>
                            <w:r>
                              <w:rPr>
                                <w:rFonts w:ascii="Times New Roman" w:hAnsi="Times New Roman"/>
                                <w:sz w:val="24"/>
                                <w:szCs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96" type="#_x0000_t202" style="position:absolute;margin-left:224.15pt;margin-top:12.35pt;width:56.7pt;height:21.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">
                <v:textbox>
                  <w:txbxContent>
                    <w:p w:rsidR="007E0750" w:rsidRPr="002C5791" w:rsidRDefault="007E0750" w:rsidP="002C5791">
                      <w:pPr>
                        <w:spacing w:after="0"/>
                        <w:jc w:val="center"/>
                        <w:rPr>
                          <w:rFonts w:ascii="Times New Roman" w:hAnsi="Times New Roman"/>
                          <w:sz w:val="24"/>
                          <w:szCs w:val="24"/>
                        </w:rPr>
                      </w:pPr>
                      <w:r>
                        <w:rPr>
                          <w:rFonts w:ascii="Times New Roman" w:hAnsi="Times New Roman"/>
                          <w:sz w:val="24"/>
                          <w:szCs w:val="24"/>
                        </w:rPr>
                        <w:t>2</w:t>
                      </w:r>
                    </w:p>
                  </w:txbxContent>
                </v:textbox>
              </v:shape>
            </w:pict>
          </mc:Fallback>
        </mc:AlternateContent>
      </w:r>
      <w:r w:rsidR="00942672" w:rsidRPr="0068092D">
        <w:rPr>
          <w:rFonts w:ascii="Times New Roman" w:hAnsi="Times New Roman"/>
          <w:sz w:val="24"/>
          <w:szCs w:val="24"/>
        </w:rPr>
        <w:t>2.7 No. of Employers/ Industrialists</w:t>
      </w:r>
      <w:r w:rsidR="00942672" w:rsidRPr="0068092D">
        <w:rPr>
          <w:rFonts w:ascii="Times New Roman" w:hAnsi="Times New Roman"/>
          <w:sz w:val="24"/>
          <w:szCs w:val="24"/>
        </w:rPr>
        <w:tab/>
      </w:r>
      <w:r w:rsidR="00942672" w:rsidRPr="0068092D">
        <w:rPr>
          <w:rFonts w:ascii="Times New Roman" w:hAnsi="Times New Roman"/>
          <w:sz w:val="24"/>
          <w:szCs w:val="24"/>
        </w:rPr>
        <w:tab/>
      </w:r>
      <w:r w:rsidR="00942672" w:rsidRPr="0068092D">
        <w:rPr>
          <w:rFonts w:ascii="Times New Roman" w:hAnsi="Times New Roman"/>
          <w:sz w:val="24"/>
          <w:szCs w:val="24"/>
        </w:rPr>
        <w:tab/>
      </w:r>
    </w:p>
    <w:p w:rsidR="00942672" w:rsidRPr="0068092D" w:rsidRDefault="002B56B1" w:rsidP="00942672">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84352" behindDoc="0" locked="0" layoutInCell="1" allowOverlap="1">
                <wp:simplePos x="0" y="0"/>
                <wp:positionH relativeFrom="column">
                  <wp:posOffset>2848610</wp:posOffset>
                </wp:positionH>
                <wp:positionV relativeFrom="paragraph">
                  <wp:posOffset>41275</wp:posOffset>
                </wp:positionV>
                <wp:extent cx="720090" cy="275590"/>
                <wp:effectExtent l="10160" t="8255" r="12700" b="11430"/>
                <wp:wrapNone/>
                <wp:docPr id="13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275590"/>
                        </a:xfrm>
                        <a:prstGeom prst="rect">
                          <a:avLst/>
                        </a:prstGeom>
                        <a:solidFill>
                          <a:srgbClr val="FFFFFF"/>
                        </a:solidFill>
                        <a:ln w="9525">
                          <a:solidFill>
                            <a:srgbClr val="000000"/>
                          </a:solidFill>
                          <a:miter lim="800000"/>
                          <a:headEnd/>
                          <a:tailEnd/>
                        </a:ln>
                      </wps:spPr>
                      <wps:txbx>
                        <w:txbxContent>
                          <w:p w:rsidR="007E0750" w:rsidRPr="002C5791" w:rsidRDefault="007E0750" w:rsidP="002C5791">
                            <w:pPr>
                              <w:spacing w:after="0"/>
                              <w:jc w:val="center"/>
                              <w:rPr>
                                <w:rFonts w:ascii="Times New Roman" w:hAnsi="Times New Roman"/>
                                <w:sz w:val="24"/>
                                <w:szCs w:val="24"/>
                              </w:rPr>
                            </w:pPr>
                            <w:r w:rsidRPr="002C5791">
                              <w:rPr>
                                <w:rFonts w:ascii="Times New Roman" w:hAnsi="Times New Roman"/>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97" type="#_x0000_t202" style="position:absolute;margin-left:224.3pt;margin-top:3.25pt;width:56.7pt;height:21.7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">
                <v:textbox>
                  <w:txbxContent>
                    <w:p w:rsidR="007E0750" w:rsidRPr="002C5791" w:rsidRDefault="007E0750" w:rsidP="002C5791">
                      <w:pPr>
                        <w:spacing w:after="0"/>
                        <w:jc w:val="center"/>
                        <w:rPr>
                          <w:rFonts w:ascii="Times New Roman" w:hAnsi="Times New Roman"/>
                          <w:sz w:val="24"/>
                          <w:szCs w:val="24"/>
                        </w:rPr>
                      </w:pPr>
                      <w:r w:rsidRPr="002C5791">
                        <w:rPr>
                          <w:rFonts w:ascii="Times New Roman" w:hAnsi="Times New Roman"/>
                          <w:sz w:val="24"/>
                          <w:szCs w:val="24"/>
                        </w:rPr>
                        <w:t>1</w:t>
                      </w:r>
                    </w:p>
                  </w:txbxContent>
                </v:textbox>
              </v:shape>
            </w:pict>
          </mc:Fallback>
        </mc:AlternateContent>
      </w:r>
      <w:r w:rsidR="00D664C5" w:rsidRPr="0068092D">
        <w:rPr>
          <w:rFonts w:ascii="Times New Roman" w:hAnsi="Times New Roman"/>
          <w:sz w:val="24"/>
          <w:szCs w:val="24"/>
        </w:rPr>
        <w:t>2.8 No</w:t>
      </w:r>
      <w:r w:rsidR="00942672" w:rsidRPr="0068092D">
        <w:rPr>
          <w:rFonts w:ascii="Times New Roman" w:hAnsi="Times New Roman"/>
          <w:sz w:val="24"/>
          <w:szCs w:val="24"/>
        </w:rPr>
        <w:t xml:space="preserve">. of other External Experts </w:t>
      </w:r>
      <w:r w:rsidR="00942672" w:rsidRPr="0068092D">
        <w:rPr>
          <w:rFonts w:ascii="Times New Roman" w:hAnsi="Times New Roman"/>
          <w:sz w:val="24"/>
          <w:szCs w:val="24"/>
        </w:rPr>
        <w:tab/>
      </w:r>
      <w:r w:rsidR="00942672" w:rsidRPr="0068092D">
        <w:rPr>
          <w:rFonts w:ascii="Times New Roman" w:hAnsi="Times New Roman"/>
          <w:sz w:val="24"/>
          <w:szCs w:val="24"/>
        </w:rPr>
        <w:tab/>
      </w:r>
    </w:p>
    <w:p w:rsidR="00942672" w:rsidRPr="0068092D" w:rsidRDefault="002B56B1" w:rsidP="00942672">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82304" behindDoc="0" locked="0" layoutInCell="1" allowOverlap="1">
                <wp:simplePos x="0" y="0"/>
                <wp:positionH relativeFrom="column">
                  <wp:posOffset>2847975</wp:posOffset>
                </wp:positionH>
                <wp:positionV relativeFrom="paragraph">
                  <wp:posOffset>68580</wp:posOffset>
                </wp:positionV>
                <wp:extent cx="720090" cy="275590"/>
                <wp:effectExtent l="9525" t="12065" r="13335" b="7620"/>
                <wp:wrapNone/>
                <wp:docPr id="13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275590"/>
                        </a:xfrm>
                        <a:prstGeom prst="rect">
                          <a:avLst/>
                        </a:prstGeom>
                        <a:solidFill>
                          <a:srgbClr val="FFFFFF"/>
                        </a:solidFill>
                        <a:ln w="9525">
                          <a:solidFill>
                            <a:srgbClr val="000000"/>
                          </a:solidFill>
                          <a:miter lim="800000"/>
                          <a:headEnd/>
                          <a:tailEnd/>
                        </a:ln>
                      </wps:spPr>
                      <wps:txbx>
                        <w:txbxContent>
                          <w:p w:rsidR="007E0750" w:rsidRPr="002C5791" w:rsidRDefault="007E0750" w:rsidP="002C5791">
                            <w:pPr>
                              <w:spacing w:after="0"/>
                              <w:jc w:val="center"/>
                              <w:rPr>
                                <w:rFonts w:ascii="Times New Roman" w:hAnsi="Times New Roman"/>
                                <w:sz w:val="24"/>
                              </w:rPr>
                            </w:pPr>
                            <w:r>
                              <w:rPr>
                                <w:rFonts w:ascii="Times New Roman" w:hAnsi="Times New Roman"/>
                                <w:sz w:val="24"/>
                              </w:rPr>
                              <w:t>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98" type="#_x0000_t202" style="position:absolute;margin-left:224.25pt;margin-top:5.4pt;width:56.7pt;height:21.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">
                <v:textbox>
                  <w:txbxContent>
                    <w:p w:rsidR="007E0750" w:rsidRPr="002C5791" w:rsidRDefault="007E0750" w:rsidP="002C5791">
                      <w:pPr>
                        <w:spacing w:after="0"/>
                        <w:jc w:val="center"/>
                        <w:rPr>
                          <w:rFonts w:ascii="Times New Roman" w:hAnsi="Times New Roman"/>
                          <w:sz w:val="24"/>
                        </w:rPr>
                      </w:pPr>
                      <w:r>
                        <w:rPr>
                          <w:rFonts w:ascii="Times New Roman" w:hAnsi="Times New Roman"/>
                          <w:sz w:val="24"/>
                        </w:rPr>
                        <w:t>32</w:t>
                      </w:r>
                    </w:p>
                  </w:txbxContent>
                </v:textbox>
              </v:shape>
            </w:pict>
          </mc:Fallback>
        </mc:AlternateContent>
      </w:r>
      <w:r w:rsidR="00942672" w:rsidRPr="0068092D">
        <w:rPr>
          <w:rFonts w:ascii="Times New Roman" w:hAnsi="Times New Roman"/>
          <w:sz w:val="24"/>
          <w:szCs w:val="24"/>
        </w:rPr>
        <w:t>2.9 Total No. of members</w:t>
      </w:r>
      <w:r w:rsidR="00942672" w:rsidRPr="0068092D">
        <w:rPr>
          <w:rFonts w:ascii="Times New Roman" w:hAnsi="Times New Roman"/>
          <w:sz w:val="24"/>
          <w:szCs w:val="24"/>
        </w:rPr>
        <w:tab/>
      </w:r>
      <w:r w:rsidR="00942672" w:rsidRPr="0068092D">
        <w:rPr>
          <w:rFonts w:ascii="Times New Roman" w:hAnsi="Times New Roman"/>
          <w:sz w:val="24"/>
          <w:szCs w:val="24"/>
        </w:rPr>
        <w:tab/>
      </w:r>
      <w:r w:rsidR="00942672" w:rsidRPr="0068092D">
        <w:rPr>
          <w:rFonts w:ascii="Times New Roman" w:hAnsi="Times New Roman"/>
          <w:sz w:val="24"/>
          <w:szCs w:val="24"/>
        </w:rPr>
        <w:tab/>
      </w:r>
    </w:p>
    <w:p w:rsidR="00942672" w:rsidRPr="0068092D" w:rsidRDefault="002B56B1" w:rsidP="00942672">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85376" behindDoc="0" locked="0" layoutInCell="1" allowOverlap="1">
                <wp:simplePos x="0" y="0"/>
                <wp:positionH relativeFrom="column">
                  <wp:posOffset>2847975</wp:posOffset>
                </wp:positionH>
                <wp:positionV relativeFrom="paragraph">
                  <wp:posOffset>41275</wp:posOffset>
                </wp:positionV>
                <wp:extent cx="720090" cy="275590"/>
                <wp:effectExtent l="9525" t="12700" r="13335" b="6985"/>
                <wp:wrapNone/>
                <wp:docPr id="130"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275590"/>
                        </a:xfrm>
                        <a:prstGeom prst="rect">
                          <a:avLst/>
                        </a:prstGeom>
                        <a:solidFill>
                          <a:srgbClr val="FFFFFF"/>
                        </a:solidFill>
                        <a:ln w="9525">
                          <a:solidFill>
                            <a:srgbClr val="000000"/>
                          </a:solidFill>
                          <a:miter lim="800000"/>
                          <a:headEnd/>
                          <a:tailEnd/>
                        </a:ln>
                      </wps:spPr>
                      <wps:txbx>
                        <w:txbxContent>
                          <w:p w:rsidR="007E0750" w:rsidRPr="00286160" w:rsidRDefault="007E0750" w:rsidP="00286160">
                            <w:pPr>
                              <w:jc w:val="center"/>
                              <w:rPr>
                                <w:rFonts w:ascii="Times New Roman" w:hAnsi="Times New Roman"/>
                                <w:sz w:val="24"/>
                              </w:rPr>
                            </w:pPr>
                            <w:r w:rsidRPr="00286160">
                              <w:rPr>
                                <w:rFonts w:ascii="Times New Roman" w:hAnsi="Times New Roman"/>
                                <w:sz w:val="24"/>
                              </w:rPr>
                              <w:t>1</w:t>
                            </w:r>
                            <w:r>
                              <w:rPr>
                                <w:rFonts w:ascii="Times New Roman" w:hAnsi="Times New Roman"/>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99" type="#_x0000_t202" style="position:absolute;margin-left:224.25pt;margin-top:3.25pt;width:56.7pt;height:21.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">
                <v:textbox>
                  <w:txbxContent>
                    <w:p w:rsidR="007E0750" w:rsidRPr="00286160" w:rsidRDefault="007E0750" w:rsidP="00286160">
                      <w:pPr>
                        <w:jc w:val="center"/>
                        <w:rPr>
                          <w:rFonts w:ascii="Times New Roman" w:hAnsi="Times New Roman"/>
                          <w:sz w:val="24"/>
                        </w:rPr>
                      </w:pPr>
                      <w:r w:rsidRPr="00286160">
                        <w:rPr>
                          <w:rFonts w:ascii="Times New Roman" w:hAnsi="Times New Roman"/>
                          <w:sz w:val="24"/>
                        </w:rPr>
                        <w:t>1</w:t>
                      </w:r>
                      <w:r>
                        <w:rPr>
                          <w:rFonts w:ascii="Times New Roman" w:hAnsi="Times New Roman"/>
                          <w:sz w:val="24"/>
                        </w:rPr>
                        <w:t>5</w:t>
                      </w:r>
                    </w:p>
                  </w:txbxContent>
                </v:textbox>
              </v:shape>
            </w:pict>
          </mc:Fallback>
        </mc:AlternateContent>
      </w:r>
      <w:r w:rsidR="00942672" w:rsidRPr="0068092D">
        <w:rPr>
          <w:rFonts w:ascii="Times New Roman" w:hAnsi="Times New Roman"/>
          <w:sz w:val="24"/>
          <w:szCs w:val="24"/>
        </w:rPr>
        <w:t xml:space="preserve">2.10 No. of IQAC meetings held </w:t>
      </w:r>
      <w:r w:rsidR="00942672" w:rsidRPr="0068092D">
        <w:rPr>
          <w:rFonts w:ascii="Times New Roman" w:hAnsi="Times New Roman"/>
          <w:sz w:val="24"/>
          <w:szCs w:val="24"/>
        </w:rPr>
        <w:tab/>
      </w:r>
      <w:r w:rsidR="00942672" w:rsidRPr="0068092D">
        <w:rPr>
          <w:rFonts w:ascii="Times New Roman" w:hAnsi="Times New Roman"/>
          <w:sz w:val="24"/>
          <w:szCs w:val="24"/>
        </w:rPr>
        <w:tab/>
      </w:r>
      <w:r w:rsidR="00942672" w:rsidRPr="0068092D">
        <w:rPr>
          <w:rFonts w:ascii="Times New Roman" w:hAnsi="Times New Roman"/>
          <w:sz w:val="24"/>
          <w:szCs w:val="24"/>
        </w:rPr>
        <w:tab/>
        <w:t xml:space="preserve">   </w:t>
      </w:r>
    </w:p>
    <w:p w:rsidR="00942672" w:rsidRPr="007A1B0F" w:rsidRDefault="00942672" w:rsidP="00942672">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sidRPr="0068092D">
        <w:rPr>
          <w:rFonts w:ascii="Times New Roman" w:hAnsi="Times New Roman"/>
          <w:sz w:val="24"/>
          <w:szCs w:val="24"/>
        </w:rPr>
        <w:br w:type="page"/>
      </w:r>
      <w:r w:rsidR="002B56B1">
        <w:rPr>
          <w:rFonts w:ascii="Times New Roman" w:hAnsi="Times New Roman"/>
          <w:noProof/>
          <w:sz w:val="24"/>
          <w:szCs w:val="24"/>
          <w:lang w:val="en-GB" w:eastAsia="en-GB"/>
        </w:rPr>
        <w:lastRenderedPageBreak/>
        <mc:AlternateContent>
          <mc:Choice Requires="wps">
            <w:drawing>
              <wp:anchor distT="0" distB="0" distL="114300" distR="114300" simplePos="0" relativeHeight="251691520" behindDoc="0" locked="0" layoutInCell="1" allowOverlap="1">
                <wp:simplePos x="0" y="0"/>
                <wp:positionH relativeFrom="column">
                  <wp:posOffset>5368290</wp:posOffset>
                </wp:positionH>
                <wp:positionV relativeFrom="paragraph">
                  <wp:posOffset>227330</wp:posOffset>
                </wp:positionV>
                <wp:extent cx="372745" cy="271145"/>
                <wp:effectExtent l="5715" t="8255" r="12065" b="6350"/>
                <wp:wrapNone/>
                <wp:docPr id="129"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106351" w:rsidRDefault="007E0750" w:rsidP="00942672">
                            <w:pPr>
                              <w:tabs>
                                <w:tab w:val="left" w:pos="90"/>
                              </w:tabs>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100" type="#_x0000_t202" style="position:absolute;margin-left:422.7pt;margin-top:17.9pt;width:29.35pt;height:21.3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">
                <v:textbox>
                  <w:txbxContent>
                    <w:p w:rsidR="007E0750" w:rsidRPr="00106351" w:rsidRDefault="007E0750" w:rsidP="00942672">
                      <w:pPr>
                        <w:tabs>
                          <w:tab w:val="left" w:pos="90"/>
                        </w:tabs>
                        <w:rPr>
                          <w:szCs w:val="20"/>
                        </w:rPr>
                      </w:pPr>
                    </w:p>
                  </w:txbxContent>
                </v:textbox>
              </v:shape>
            </w:pict>
          </mc:Fallback>
        </mc:AlternateContent>
      </w:r>
      <w:r w:rsidR="002B56B1">
        <w:rPr>
          <w:rFonts w:ascii="Times New Roman" w:hAnsi="Times New Roman"/>
          <w:noProof/>
          <w:sz w:val="24"/>
          <w:szCs w:val="24"/>
          <w:lang w:val="en-GB" w:eastAsia="en-GB"/>
        </w:rPr>
        <mc:AlternateContent>
          <mc:Choice Requires="wps">
            <w:drawing>
              <wp:anchor distT="0" distB="0" distL="114300" distR="114300" simplePos="0" relativeHeight="251690496" behindDoc="0" locked="0" layoutInCell="1" allowOverlap="1">
                <wp:simplePos x="0" y="0"/>
                <wp:positionH relativeFrom="column">
                  <wp:posOffset>4389755</wp:posOffset>
                </wp:positionH>
                <wp:positionV relativeFrom="paragraph">
                  <wp:posOffset>227330</wp:posOffset>
                </wp:positionV>
                <wp:extent cx="372745" cy="271145"/>
                <wp:effectExtent l="8255" t="8255" r="9525" b="6350"/>
                <wp:wrapNone/>
                <wp:docPr id="12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B5423C" w:rsidRDefault="007E0750" w:rsidP="00942672">
                            <w:pPr>
                              <w:tabs>
                                <w:tab w:val="left" w:pos="90"/>
                              </w:tabs>
                              <w:jc w:val="center"/>
                              <w:rPr>
                                <w:rFonts w:ascii="Times New Roman" w:hAnsi="Times New Roman"/>
                                <w:sz w:val="24"/>
                                <w:szCs w:val="20"/>
                              </w:rPr>
                            </w:pPr>
                            <w:r w:rsidRPr="00B5423C">
                              <w:rPr>
                                <w:rFonts w:ascii="Times New Roman" w:hAnsi="Times New Roman"/>
                                <w:sz w:val="24"/>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101" type="#_x0000_t202" style="position:absolute;margin-left:345.65pt;margin-top:17.9pt;width:29.35pt;height:21.3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">
                <v:textbox>
                  <w:txbxContent>
                    <w:p w:rsidR="007E0750" w:rsidRPr="00B5423C" w:rsidRDefault="007E0750" w:rsidP="00942672">
                      <w:pPr>
                        <w:tabs>
                          <w:tab w:val="left" w:pos="90"/>
                        </w:tabs>
                        <w:jc w:val="center"/>
                        <w:rPr>
                          <w:rFonts w:ascii="Times New Roman" w:hAnsi="Times New Roman"/>
                          <w:sz w:val="24"/>
                          <w:szCs w:val="20"/>
                        </w:rPr>
                      </w:pPr>
                      <w:r w:rsidRPr="00B5423C">
                        <w:rPr>
                          <w:rFonts w:ascii="Times New Roman" w:hAnsi="Times New Roman"/>
                          <w:sz w:val="24"/>
                          <w:szCs w:val="20"/>
                        </w:rPr>
                        <w:t>1</w:t>
                      </w:r>
                    </w:p>
                  </w:txbxContent>
                </v:textbox>
              </v:shape>
            </w:pict>
          </mc:Fallback>
        </mc:AlternateContent>
      </w:r>
      <w:r w:rsidR="002B56B1">
        <w:rPr>
          <w:rFonts w:ascii="Times New Roman" w:hAnsi="Times New Roman"/>
          <w:noProof/>
          <w:sz w:val="24"/>
          <w:szCs w:val="24"/>
          <w:lang w:val="en-GB" w:eastAsia="en-GB"/>
        </w:rPr>
        <mc:AlternateContent>
          <mc:Choice Requires="wps">
            <w:drawing>
              <wp:anchor distT="0" distB="0" distL="114300" distR="114300" simplePos="0" relativeHeight="251689472" behindDoc="0" locked="0" layoutInCell="1" allowOverlap="1">
                <wp:simplePos x="0" y="0"/>
                <wp:positionH relativeFrom="column">
                  <wp:posOffset>3409950</wp:posOffset>
                </wp:positionH>
                <wp:positionV relativeFrom="paragraph">
                  <wp:posOffset>227330</wp:posOffset>
                </wp:positionV>
                <wp:extent cx="372745" cy="271145"/>
                <wp:effectExtent l="9525" t="8255" r="8255" b="6350"/>
                <wp:wrapNone/>
                <wp:docPr id="12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B5423C" w:rsidRDefault="007E0750" w:rsidP="00942672">
                            <w:pPr>
                              <w:tabs>
                                <w:tab w:val="left" w:pos="90"/>
                              </w:tabs>
                              <w:jc w:val="center"/>
                              <w:rPr>
                                <w:rFonts w:ascii="Times New Roman" w:hAnsi="Times New Roman"/>
                                <w:sz w:val="24"/>
                                <w:szCs w:val="20"/>
                              </w:rPr>
                            </w:pPr>
                            <w:r>
                              <w:rPr>
                                <w:rFonts w:ascii="Times New Roman" w:hAnsi="Times New Roman"/>
                                <w:sz w:val="24"/>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102" type="#_x0000_t202" style="position:absolute;margin-left:268.5pt;margin-top:17.9pt;width:29.35pt;height:21.3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">
                <v:textbox>
                  <w:txbxContent>
                    <w:p w:rsidR="007E0750" w:rsidRPr="00B5423C" w:rsidRDefault="007E0750" w:rsidP="00942672">
                      <w:pPr>
                        <w:tabs>
                          <w:tab w:val="left" w:pos="90"/>
                        </w:tabs>
                        <w:jc w:val="center"/>
                        <w:rPr>
                          <w:rFonts w:ascii="Times New Roman" w:hAnsi="Times New Roman"/>
                          <w:sz w:val="24"/>
                          <w:szCs w:val="20"/>
                        </w:rPr>
                      </w:pPr>
                      <w:r>
                        <w:rPr>
                          <w:rFonts w:ascii="Times New Roman" w:hAnsi="Times New Roman"/>
                          <w:sz w:val="24"/>
                          <w:szCs w:val="20"/>
                        </w:rPr>
                        <w:t>2</w:t>
                      </w:r>
                    </w:p>
                  </w:txbxContent>
                </v:textbox>
              </v:shape>
            </w:pict>
          </mc:Fallback>
        </mc:AlternateContent>
      </w:r>
      <w:r w:rsidR="002B56B1">
        <w:rPr>
          <w:rFonts w:ascii="Times New Roman" w:hAnsi="Times New Roman"/>
          <w:noProof/>
          <w:sz w:val="24"/>
          <w:szCs w:val="24"/>
          <w:lang w:val="en-GB" w:eastAsia="en-GB"/>
        </w:rPr>
        <mc:AlternateContent>
          <mc:Choice Requires="wps">
            <w:drawing>
              <wp:anchor distT="0" distB="0" distL="114300" distR="114300" simplePos="0" relativeHeight="251687424" behindDoc="0" locked="0" layoutInCell="1" allowOverlap="1">
                <wp:simplePos x="0" y="0"/>
                <wp:positionH relativeFrom="column">
                  <wp:posOffset>2341880</wp:posOffset>
                </wp:positionH>
                <wp:positionV relativeFrom="paragraph">
                  <wp:posOffset>227330</wp:posOffset>
                </wp:positionV>
                <wp:extent cx="372745" cy="271145"/>
                <wp:effectExtent l="8255" t="8255" r="9525" b="6350"/>
                <wp:wrapNone/>
                <wp:docPr id="12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B5423C" w:rsidRDefault="007E0750" w:rsidP="00942672">
                            <w:pPr>
                              <w:tabs>
                                <w:tab w:val="left" w:pos="90"/>
                              </w:tabs>
                              <w:jc w:val="center"/>
                              <w:rPr>
                                <w:rFonts w:ascii="Times New Roman" w:hAnsi="Times New Roman"/>
                                <w:sz w:val="24"/>
                                <w:szCs w:val="20"/>
                              </w:rPr>
                            </w:pPr>
                            <w:r w:rsidRPr="00B5423C">
                              <w:rPr>
                                <w:rFonts w:ascii="Times New Roman" w:hAnsi="Times New Roman"/>
                                <w:sz w:val="24"/>
                                <w:szCs w:val="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103" type="#_x0000_t202" style="position:absolute;margin-left:184.4pt;margin-top:17.9pt;width:29.35pt;height:21.3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">
                <v:textbox>
                  <w:txbxContent>
                    <w:p w:rsidR="007E0750" w:rsidRPr="00B5423C" w:rsidRDefault="007E0750" w:rsidP="00942672">
                      <w:pPr>
                        <w:tabs>
                          <w:tab w:val="left" w:pos="90"/>
                        </w:tabs>
                        <w:jc w:val="center"/>
                        <w:rPr>
                          <w:rFonts w:ascii="Times New Roman" w:hAnsi="Times New Roman"/>
                          <w:sz w:val="24"/>
                          <w:szCs w:val="20"/>
                        </w:rPr>
                      </w:pPr>
                      <w:r w:rsidRPr="00B5423C">
                        <w:rPr>
                          <w:rFonts w:ascii="Times New Roman" w:hAnsi="Times New Roman"/>
                          <w:sz w:val="24"/>
                          <w:szCs w:val="20"/>
                        </w:rPr>
                        <w:t>3</w:t>
                      </w:r>
                    </w:p>
                  </w:txbxContent>
                </v:textbox>
              </v:shape>
            </w:pict>
          </mc:Fallback>
        </mc:AlternateContent>
      </w:r>
      <w:r w:rsidR="002B56B1">
        <w:rPr>
          <w:rFonts w:ascii="Times New Roman" w:hAnsi="Times New Roman"/>
          <w:noProof/>
          <w:sz w:val="24"/>
          <w:szCs w:val="24"/>
          <w:lang w:val="en-GB" w:eastAsia="en-GB"/>
        </w:rPr>
        <mc:AlternateContent>
          <mc:Choice Requires="wps">
            <w:drawing>
              <wp:anchor distT="0" distB="0" distL="114300" distR="114300" simplePos="0" relativeHeight="251688448" behindDoc="0" locked="0" layoutInCell="1" allowOverlap="1">
                <wp:simplePos x="0" y="0"/>
                <wp:positionH relativeFrom="column">
                  <wp:posOffset>547370</wp:posOffset>
                </wp:positionH>
                <wp:positionV relativeFrom="paragraph">
                  <wp:posOffset>227330</wp:posOffset>
                </wp:positionV>
                <wp:extent cx="372745" cy="271145"/>
                <wp:effectExtent l="13970" t="8255" r="13335" b="6350"/>
                <wp:wrapNone/>
                <wp:docPr id="12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B5423C" w:rsidRDefault="007E0750" w:rsidP="00942672">
                            <w:pPr>
                              <w:tabs>
                                <w:tab w:val="left" w:pos="90"/>
                              </w:tabs>
                              <w:jc w:val="center"/>
                              <w:rPr>
                                <w:rFonts w:ascii="Times New Roman" w:hAnsi="Times New Roman"/>
                                <w:sz w:val="24"/>
                                <w:szCs w:val="24"/>
                              </w:rPr>
                            </w:pPr>
                            <w:r>
                              <w:rPr>
                                <w:rFonts w:ascii="Times New Roman" w:hAnsi="Times New Roman"/>
                                <w:sz w:val="24"/>
                                <w:szCs w:val="24"/>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104" type="#_x0000_t202" style="position:absolute;margin-left:43.1pt;margin-top:17.9pt;width:29.35pt;height:21.3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">
                <v:textbox>
                  <w:txbxContent>
                    <w:p w:rsidR="007E0750" w:rsidRPr="00B5423C" w:rsidRDefault="007E0750" w:rsidP="00942672">
                      <w:pPr>
                        <w:tabs>
                          <w:tab w:val="left" w:pos="90"/>
                        </w:tabs>
                        <w:jc w:val="center"/>
                        <w:rPr>
                          <w:rFonts w:ascii="Times New Roman" w:hAnsi="Times New Roman"/>
                          <w:sz w:val="24"/>
                          <w:szCs w:val="24"/>
                        </w:rPr>
                      </w:pPr>
                      <w:r>
                        <w:rPr>
                          <w:rFonts w:ascii="Times New Roman" w:hAnsi="Times New Roman"/>
                          <w:sz w:val="24"/>
                          <w:szCs w:val="24"/>
                        </w:rPr>
                        <w:t>10</w:t>
                      </w:r>
                    </w:p>
                  </w:txbxContent>
                </v:textbox>
              </v:shape>
            </w:pict>
          </mc:Fallback>
        </mc:AlternateContent>
      </w:r>
      <w:r w:rsidRPr="0068092D">
        <w:rPr>
          <w:rFonts w:ascii="Times New Roman" w:hAnsi="Times New Roman"/>
          <w:sz w:val="24"/>
          <w:szCs w:val="24"/>
        </w:rPr>
        <w:t xml:space="preserve">2.11 </w:t>
      </w:r>
      <w:r w:rsidRPr="007A1B0F">
        <w:rPr>
          <w:rFonts w:ascii="Times New Roman" w:hAnsi="Times New Roman"/>
          <w:sz w:val="24"/>
          <w:szCs w:val="24"/>
        </w:rPr>
        <w:t>No. of meetings with various stakeholders:</w:t>
      </w:r>
      <w:r w:rsidRPr="007A1B0F">
        <w:rPr>
          <w:rFonts w:ascii="Times New Roman" w:hAnsi="Times New Roman"/>
          <w:sz w:val="24"/>
          <w:szCs w:val="24"/>
        </w:rPr>
        <w:tab/>
        <w:t xml:space="preserve">            </w:t>
      </w:r>
    </w:p>
    <w:p w:rsidR="00942672" w:rsidRPr="0068092D" w:rsidRDefault="00942672" w:rsidP="00942672">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sidRPr="007A1B0F">
        <w:rPr>
          <w:rFonts w:ascii="Times New Roman" w:hAnsi="Times New Roman"/>
          <w:sz w:val="24"/>
          <w:szCs w:val="24"/>
        </w:rPr>
        <w:t>Faculty                Non-Teaching Staff</w:t>
      </w:r>
      <w:r>
        <w:rPr>
          <w:rFonts w:ascii="Times New Roman" w:hAnsi="Times New Roman"/>
          <w:sz w:val="24"/>
          <w:szCs w:val="24"/>
        </w:rPr>
        <w:t xml:space="preserve">              </w:t>
      </w:r>
      <w:r w:rsidRPr="0068092D">
        <w:rPr>
          <w:rFonts w:ascii="Times New Roman" w:hAnsi="Times New Roman"/>
          <w:sz w:val="24"/>
          <w:szCs w:val="24"/>
        </w:rPr>
        <w:t>Students</w:t>
      </w:r>
      <w:r w:rsidRPr="0068092D">
        <w:rPr>
          <w:rFonts w:ascii="Times New Roman" w:hAnsi="Times New Roman"/>
          <w:sz w:val="24"/>
          <w:szCs w:val="24"/>
        </w:rPr>
        <w:tab/>
        <w:t xml:space="preserve"> </w:t>
      </w:r>
      <w:r>
        <w:rPr>
          <w:rFonts w:ascii="Times New Roman" w:hAnsi="Times New Roman"/>
          <w:sz w:val="24"/>
          <w:szCs w:val="24"/>
        </w:rPr>
        <w:t xml:space="preserve">       </w:t>
      </w:r>
      <w:r w:rsidRPr="0068092D">
        <w:rPr>
          <w:rFonts w:ascii="Times New Roman" w:hAnsi="Times New Roman"/>
          <w:sz w:val="24"/>
          <w:szCs w:val="24"/>
        </w:rPr>
        <w:t xml:space="preserve">Alumni </w:t>
      </w:r>
      <w:r w:rsidRPr="0068092D">
        <w:rPr>
          <w:rFonts w:ascii="Times New Roman" w:hAnsi="Times New Roman"/>
          <w:sz w:val="24"/>
          <w:szCs w:val="24"/>
        </w:rPr>
        <w:tab/>
        <w:t xml:space="preserve"> </w:t>
      </w:r>
      <w:r>
        <w:rPr>
          <w:rFonts w:ascii="Times New Roman" w:hAnsi="Times New Roman"/>
          <w:sz w:val="24"/>
          <w:szCs w:val="24"/>
        </w:rPr>
        <w:t xml:space="preserve">   </w:t>
      </w:r>
      <w:r w:rsidRPr="0068092D">
        <w:rPr>
          <w:rFonts w:ascii="Times New Roman" w:hAnsi="Times New Roman"/>
          <w:sz w:val="24"/>
          <w:szCs w:val="24"/>
        </w:rPr>
        <w:t xml:space="preserve">Others </w:t>
      </w:r>
    </w:p>
    <w:p w:rsidR="00942672" w:rsidRPr="0068092D" w:rsidRDefault="002B56B1" w:rsidP="00942672">
      <w:pPr>
        <w:tabs>
          <w:tab w:val="left" w:pos="1701"/>
          <w:tab w:val="left" w:pos="2268"/>
          <w:tab w:val="left" w:pos="3402"/>
          <w:tab w:val="left" w:pos="4536"/>
          <w:tab w:val="left" w:pos="6045"/>
        </w:tabs>
        <w:spacing w:after="0"/>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93568" behindDoc="0" locked="0" layoutInCell="1" allowOverlap="1">
                <wp:simplePos x="0" y="0"/>
                <wp:positionH relativeFrom="column">
                  <wp:posOffset>5368290</wp:posOffset>
                </wp:positionH>
                <wp:positionV relativeFrom="paragraph">
                  <wp:posOffset>153035</wp:posOffset>
                </wp:positionV>
                <wp:extent cx="372110" cy="271145"/>
                <wp:effectExtent l="5715" t="12065" r="12700" b="12065"/>
                <wp:wrapNone/>
                <wp:docPr id="124"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71145"/>
                        </a:xfrm>
                        <a:prstGeom prst="rect">
                          <a:avLst/>
                        </a:prstGeom>
                        <a:solidFill>
                          <a:srgbClr val="FFFFFF"/>
                        </a:solidFill>
                        <a:ln w="9525">
                          <a:solidFill>
                            <a:srgbClr val="000000"/>
                          </a:solidFill>
                          <a:miter lim="800000"/>
                          <a:headEnd/>
                          <a:tailEnd/>
                        </a:ln>
                      </wps:spPr>
                      <wps:txbx>
                        <w:txbxContent>
                          <w:p w:rsidR="007E0750" w:rsidRPr="00C37E4B" w:rsidRDefault="007E0750" w:rsidP="00942672">
                            <w:pPr>
                              <w:spacing w:after="0"/>
                              <w:rPr>
                                <w:sz w:val="32"/>
                                <w:szCs w:val="20"/>
                              </w:rPr>
                            </w:pPr>
                            <w:r w:rsidRPr="00C37E4B">
                              <w:rPr>
                                <w:rFonts w:ascii="Arial" w:hAnsi="Arial" w:cs="Arial"/>
                                <w:b/>
                                <w:sz w:val="32"/>
                                <w:szCs w:val="20"/>
                              </w:rPr>
                              <w:sym w:font="Wingdings" w:char="F0FC"/>
                            </w:r>
                          </w:p>
                          <w:p w:rsidR="007E0750" w:rsidRPr="004D5345" w:rsidRDefault="007E0750" w:rsidP="0094267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105" type="#_x0000_t202" style="position:absolute;margin-left:422.7pt;margin-top:12.05pt;width:29.3pt;height:21.3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">
                <v:textbox>
                  <w:txbxContent>
                    <w:p w:rsidR="007E0750" w:rsidRPr="00C37E4B" w:rsidRDefault="007E0750" w:rsidP="00942672">
                      <w:pPr>
                        <w:spacing w:after="0"/>
                        <w:rPr>
                          <w:sz w:val="32"/>
                          <w:szCs w:val="20"/>
                        </w:rPr>
                      </w:pPr>
                      <w:r w:rsidRPr="00C37E4B">
                        <w:rPr>
                          <w:rFonts w:ascii="Arial" w:hAnsi="Arial" w:cs="Arial"/>
                          <w:b/>
                          <w:sz w:val="32"/>
                          <w:szCs w:val="20"/>
                        </w:rPr>
                        <w:sym w:font="Wingdings" w:char="F0FC"/>
                      </w:r>
                    </w:p>
                    <w:p w:rsidR="007E0750" w:rsidRPr="004D5345" w:rsidRDefault="007E0750" w:rsidP="00942672">
                      <w:pPr>
                        <w:rPr>
                          <w:szCs w:val="20"/>
                        </w:rP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692544" behindDoc="0" locked="0" layoutInCell="1" allowOverlap="1">
                <wp:simplePos x="0" y="0"/>
                <wp:positionH relativeFrom="column">
                  <wp:posOffset>4389755</wp:posOffset>
                </wp:positionH>
                <wp:positionV relativeFrom="paragraph">
                  <wp:posOffset>146685</wp:posOffset>
                </wp:positionV>
                <wp:extent cx="372745" cy="271145"/>
                <wp:effectExtent l="8255" t="5715" r="9525" b="8890"/>
                <wp:wrapNone/>
                <wp:docPr id="123"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106351" w:rsidRDefault="007E0750" w:rsidP="00942672">
                            <w:pPr>
                              <w:tabs>
                                <w:tab w:val="left" w:pos="90"/>
                              </w:tabs>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106" type="#_x0000_t202" style="position:absolute;margin-left:345.65pt;margin-top:11.55pt;width:29.35pt;height:21.3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">
                <v:textbox>
                  <w:txbxContent>
                    <w:p w:rsidR="007E0750" w:rsidRPr="00106351" w:rsidRDefault="007E0750" w:rsidP="00942672">
                      <w:pPr>
                        <w:tabs>
                          <w:tab w:val="left" w:pos="90"/>
                        </w:tabs>
                        <w:rPr>
                          <w:szCs w:val="20"/>
                        </w:rPr>
                      </w:pPr>
                    </w:p>
                  </w:txbxContent>
                </v:textbox>
              </v:shape>
            </w:pict>
          </mc:Fallback>
        </mc:AlternateContent>
      </w:r>
    </w:p>
    <w:p w:rsidR="00942672" w:rsidRPr="0068092D" w:rsidRDefault="00942672" w:rsidP="00942672">
      <w:pPr>
        <w:tabs>
          <w:tab w:val="left" w:pos="1701"/>
          <w:tab w:val="left" w:pos="2268"/>
          <w:tab w:val="left" w:pos="3402"/>
          <w:tab w:val="left" w:pos="4536"/>
          <w:tab w:val="left" w:pos="6045"/>
        </w:tabs>
        <w:spacing w:after="0"/>
        <w:rPr>
          <w:rFonts w:ascii="Times New Roman" w:hAnsi="Times New Roman"/>
          <w:b/>
          <w:sz w:val="24"/>
          <w:szCs w:val="24"/>
        </w:rPr>
      </w:pPr>
      <w:r w:rsidRPr="0068092D">
        <w:rPr>
          <w:rFonts w:ascii="Times New Roman" w:hAnsi="Times New Roman"/>
          <w:sz w:val="24"/>
          <w:szCs w:val="24"/>
        </w:rPr>
        <w:t>2.12 Has IQAC received any funding from UGC during the year?</w:t>
      </w:r>
      <w:r w:rsidRPr="0068092D">
        <w:rPr>
          <w:rFonts w:ascii="Times New Roman" w:hAnsi="Times New Roman"/>
          <w:sz w:val="24"/>
          <w:szCs w:val="24"/>
        </w:rPr>
        <w:tab/>
        <w:t xml:space="preserve">Yes                </w:t>
      </w:r>
      <w:r>
        <w:rPr>
          <w:rFonts w:ascii="Times New Roman" w:hAnsi="Times New Roman"/>
          <w:sz w:val="24"/>
          <w:szCs w:val="24"/>
        </w:rPr>
        <w:t xml:space="preserve">     </w:t>
      </w:r>
      <w:r w:rsidRPr="0068092D">
        <w:rPr>
          <w:rFonts w:ascii="Times New Roman" w:hAnsi="Times New Roman"/>
          <w:sz w:val="24"/>
          <w:szCs w:val="24"/>
        </w:rPr>
        <w:t xml:space="preserve">No   </w:t>
      </w:r>
    </w:p>
    <w:p w:rsidR="00942672" w:rsidRPr="0068092D" w:rsidRDefault="00942672" w:rsidP="00942672">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68092D">
        <w:rPr>
          <w:rFonts w:ascii="Times New Roman" w:hAnsi="Times New Roman"/>
          <w:sz w:val="24"/>
          <w:szCs w:val="24"/>
        </w:rPr>
        <w:t xml:space="preserve">                 If yes, mention the amount                                </w:t>
      </w:r>
      <w:r w:rsidRPr="0068092D">
        <w:rPr>
          <w:rFonts w:ascii="Times New Roman" w:hAnsi="Times New Roman"/>
          <w:sz w:val="24"/>
          <w:szCs w:val="24"/>
        </w:rPr>
        <w:tab/>
      </w:r>
    </w:p>
    <w:p w:rsidR="00942672" w:rsidRPr="0068092D" w:rsidRDefault="00942672" w:rsidP="00942672">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sidRPr="00103A98">
        <w:rPr>
          <w:rFonts w:ascii="Times New Roman" w:hAnsi="Times New Roman"/>
          <w:b/>
          <w:sz w:val="24"/>
          <w:szCs w:val="24"/>
        </w:rPr>
        <w:t>2.13 Seminars and Conferences</w:t>
      </w:r>
      <w:r w:rsidRPr="0068092D">
        <w:rPr>
          <w:rFonts w:ascii="Times New Roman" w:hAnsi="Times New Roman"/>
          <w:sz w:val="24"/>
          <w:szCs w:val="24"/>
        </w:rPr>
        <w:t xml:space="preserve"> (only quality related)</w:t>
      </w:r>
    </w:p>
    <w:p w:rsidR="00942672" w:rsidRPr="0068092D" w:rsidRDefault="002B56B1" w:rsidP="00942672">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35200" behindDoc="0" locked="0" layoutInCell="1" allowOverlap="1">
                <wp:simplePos x="0" y="0"/>
                <wp:positionH relativeFrom="column">
                  <wp:posOffset>5457825</wp:posOffset>
                </wp:positionH>
                <wp:positionV relativeFrom="paragraph">
                  <wp:posOffset>334645</wp:posOffset>
                </wp:positionV>
                <wp:extent cx="389890" cy="308610"/>
                <wp:effectExtent l="9525" t="6985" r="10160" b="8255"/>
                <wp:wrapNone/>
                <wp:docPr id="12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308610"/>
                        </a:xfrm>
                        <a:prstGeom prst="rect">
                          <a:avLst/>
                        </a:prstGeom>
                        <a:solidFill>
                          <a:srgbClr val="FFFFFF"/>
                        </a:solidFill>
                        <a:ln w="9525">
                          <a:solidFill>
                            <a:srgbClr val="000000"/>
                          </a:solidFill>
                          <a:miter lim="800000"/>
                          <a:headEnd/>
                          <a:tailEnd/>
                        </a:ln>
                      </wps:spPr>
                      <wps:txbx>
                        <w:txbxContent>
                          <w:p w:rsidR="007E0750" w:rsidRPr="00B5423C" w:rsidRDefault="007E0750" w:rsidP="00942672">
                            <w:pPr>
                              <w:rPr>
                                <w:rFonts w:ascii="Times New Roman" w:hAnsi="Times New Roman"/>
                                <w:sz w:val="24"/>
                                <w:szCs w:val="20"/>
                              </w:rPr>
                            </w:pPr>
                            <w:r>
                              <w:rPr>
                                <w:rFonts w:ascii="Times New Roman" w:hAnsi="Times New Roman"/>
                                <w:sz w:val="24"/>
                                <w:szCs w:val="20"/>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107" type="#_x0000_t202" style="position:absolute;margin-left:429.75pt;margin-top:26.35pt;width:30.7pt;height:24.3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">
                <v:textbox>
                  <w:txbxContent>
                    <w:p w:rsidR="007E0750" w:rsidRPr="00B5423C" w:rsidRDefault="007E0750" w:rsidP="00942672">
                      <w:pPr>
                        <w:rPr>
                          <w:rFonts w:ascii="Times New Roman" w:hAnsi="Times New Roman"/>
                          <w:sz w:val="24"/>
                          <w:szCs w:val="20"/>
                        </w:rPr>
                      </w:pPr>
                      <w:r>
                        <w:rPr>
                          <w:rFonts w:ascii="Times New Roman" w:hAnsi="Times New Roman"/>
                          <w:sz w:val="24"/>
                          <w:szCs w:val="20"/>
                        </w:rPr>
                        <w:t>21</w:t>
                      </w: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697664" behindDoc="0" locked="0" layoutInCell="1" allowOverlap="1">
                <wp:simplePos x="0" y="0"/>
                <wp:positionH relativeFrom="column">
                  <wp:posOffset>4008755</wp:posOffset>
                </wp:positionH>
                <wp:positionV relativeFrom="paragraph">
                  <wp:posOffset>334645</wp:posOffset>
                </wp:positionV>
                <wp:extent cx="372745" cy="271145"/>
                <wp:effectExtent l="8255" t="6985" r="9525" b="7620"/>
                <wp:wrapNone/>
                <wp:docPr id="12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106351" w:rsidRDefault="007E0750" w:rsidP="00942672">
                            <w:pPr>
                              <w:tabs>
                                <w:tab w:val="left" w:pos="90"/>
                              </w:tabs>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108" type="#_x0000_t202" style="position:absolute;margin-left:315.65pt;margin-top:26.35pt;width:29.35pt;height:21.3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">
                <v:textbox>
                  <w:txbxContent>
                    <w:p w:rsidR="007E0750" w:rsidRPr="00106351" w:rsidRDefault="007E0750" w:rsidP="00942672">
                      <w:pPr>
                        <w:tabs>
                          <w:tab w:val="left" w:pos="90"/>
                        </w:tabs>
                        <w:rPr>
                          <w:szCs w:val="20"/>
                        </w:rP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696640" behindDoc="0" locked="0" layoutInCell="1" allowOverlap="1">
                <wp:simplePos x="0" y="0"/>
                <wp:positionH relativeFrom="column">
                  <wp:posOffset>3145790</wp:posOffset>
                </wp:positionH>
                <wp:positionV relativeFrom="paragraph">
                  <wp:posOffset>325120</wp:posOffset>
                </wp:positionV>
                <wp:extent cx="372745" cy="271145"/>
                <wp:effectExtent l="12065" t="6985" r="5715" b="7620"/>
                <wp:wrapNone/>
                <wp:docPr id="120"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7A507A" w:rsidRDefault="007E0750" w:rsidP="00942672">
                            <w:pPr>
                              <w:tabs>
                                <w:tab w:val="left" w:pos="90"/>
                              </w:tabs>
                              <w:rPr>
                                <w:rFonts w:ascii="Times New Roman" w:hAnsi="Times New Roman"/>
                                <w:sz w:val="24"/>
                                <w:szCs w:val="24"/>
                              </w:rPr>
                            </w:pPr>
                            <w:r>
                              <w:rPr>
                                <w:rFonts w:ascii="Times New Roman" w:hAnsi="Times New Roman"/>
                                <w:sz w:val="24"/>
                                <w:szCs w:val="24"/>
                              </w:rPr>
                              <w:t xml:space="preserv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109" type="#_x0000_t202" style="position:absolute;margin-left:247.7pt;margin-top:25.6pt;width:29.35pt;height:21.3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">
                <v:textbox>
                  <w:txbxContent>
                    <w:p w:rsidR="007E0750" w:rsidRPr="007A507A" w:rsidRDefault="007E0750" w:rsidP="00942672">
                      <w:pPr>
                        <w:tabs>
                          <w:tab w:val="left" w:pos="90"/>
                        </w:tabs>
                        <w:rPr>
                          <w:rFonts w:ascii="Times New Roman" w:hAnsi="Times New Roman"/>
                          <w:sz w:val="24"/>
                          <w:szCs w:val="24"/>
                        </w:rPr>
                      </w:pPr>
                      <w:r>
                        <w:rPr>
                          <w:rFonts w:ascii="Times New Roman" w:hAnsi="Times New Roman"/>
                          <w:sz w:val="24"/>
                          <w:szCs w:val="24"/>
                        </w:rPr>
                        <w:t xml:space="preserve"> 3</w:t>
                      </w: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695616" behindDoc="0" locked="0" layoutInCell="1" allowOverlap="1">
                <wp:simplePos x="0" y="0"/>
                <wp:positionH relativeFrom="column">
                  <wp:posOffset>2124075</wp:posOffset>
                </wp:positionH>
                <wp:positionV relativeFrom="paragraph">
                  <wp:posOffset>325120</wp:posOffset>
                </wp:positionV>
                <wp:extent cx="372745" cy="271145"/>
                <wp:effectExtent l="9525" t="6985" r="8255" b="7620"/>
                <wp:wrapNone/>
                <wp:docPr id="11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106351" w:rsidRDefault="007E0750" w:rsidP="00942672">
                            <w:pPr>
                              <w:tabs>
                                <w:tab w:val="left" w:pos="90"/>
                              </w:tabs>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110" type="#_x0000_t202" style="position:absolute;margin-left:167.25pt;margin-top:25.6pt;width:29.35pt;height:21.3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">
                <v:textbox>
                  <w:txbxContent>
                    <w:p w:rsidR="007E0750" w:rsidRPr="00106351" w:rsidRDefault="007E0750" w:rsidP="00942672">
                      <w:pPr>
                        <w:tabs>
                          <w:tab w:val="left" w:pos="90"/>
                        </w:tabs>
                        <w:rPr>
                          <w:szCs w:val="20"/>
                        </w:rP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694592" behindDoc="0" locked="0" layoutInCell="1" allowOverlap="1">
                <wp:simplePos x="0" y="0"/>
                <wp:positionH relativeFrom="column">
                  <wp:posOffset>886460</wp:posOffset>
                </wp:positionH>
                <wp:positionV relativeFrom="paragraph">
                  <wp:posOffset>325120</wp:posOffset>
                </wp:positionV>
                <wp:extent cx="372745" cy="271145"/>
                <wp:effectExtent l="10160" t="6985" r="7620" b="7620"/>
                <wp:wrapNone/>
                <wp:docPr id="118"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7A507A" w:rsidRDefault="007E0750" w:rsidP="00942672">
                            <w:pPr>
                              <w:tabs>
                                <w:tab w:val="left" w:pos="90"/>
                              </w:tabs>
                              <w:spacing w:after="0" w:line="240" w:lineRule="auto"/>
                              <w:rPr>
                                <w:rFonts w:ascii="Times New Roman" w:hAnsi="Times New Roman"/>
                                <w:sz w:val="24"/>
                                <w:szCs w:val="24"/>
                              </w:rPr>
                            </w:pPr>
                            <w:r>
                              <w:rPr>
                                <w:rFonts w:ascii="Times New Roman" w:hAnsi="Times New Roman"/>
                                <w:sz w:val="24"/>
                                <w:szCs w:val="24"/>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111" type="#_x0000_t202" style="position:absolute;margin-left:69.8pt;margin-top:25.6pt;width:29.35pt;height:21.3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">
                <v:textbox>
                  <w:txbxContent>
                    <w:p w:rsidR="007E0750" w:rsidRPr="007A507A" w:rsidRDefault="007E0750" w:rsidP="00942672">
                      <w:pPr>
                        <w:tabs>
                          <w:tab w:val="left" w:pos="90"/>
                        </w:tabs>
                        <w:spacing w:after="0" w:line="240" w:lineRule="auto"/>
                        <w:rPr>
                          <w:rFonts w:ascii="Times New Roman" w:hAnsi="Times New Roman"/>
                          <w:sz w:val="24"/>
                          <w:szCs w:val="24"/>
                        </w:rPr>
                      </w:pPr>
                      <w:r>
                        <w:rPr>
                          <w:rFonts w:ascii="Times New Roman" w:hAnsi="Times New Roman"/>
                          <w:sz w:val="24"/>
                          <w:szCs w:val="24"/>
                        </w:rPr>
                        <w:t>24</w:t>
                      </w:r>
                    </w:p>
                  </w:txbxContent>
                </v:textbox>
              </v:shape>
            </w:pict>
          </mc:Fallback>
        </mc:AlternateContent>
      </w:r>
      <w:r w:rsidR="00942672">
        <w:rPr>
          <w:rFonts w:ascii="Times New Roman" w:hAnsi="Times New Roman"/>
          <w:sz w:val="24"/>
          <w:szCs w:val="24"/>
        </w:rPr>
        <w:t xml:space="preserve">      </w:t>
      </w:r>
      <w:r w:rsidR="00942672" w:rsidRPr="0068092D">
        <w:rPr>
          <w:rFonts w:ascii="Times New Roman" w:hAnsi="Times New Roman"/>
          <w:sz w:val="24"/>
          <w:szCs w:val="24"/>
        </w:rPr>
        <w:t xml:space="preserve">(i) No. of Seminars/Conferences/ Workshops/Symposia organized by the IQAC </w:t>
      </w:r>
    </w:p>
    <w:p w:rsidR="00942672" w:rsidRPr="0068092D" w:rsidRDefault="00942672" w:rsidP="00942672">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Pr>
          <w:rFonts w:ascii="Times New Roman" w:hAnsi="Times New Roman"/>
          <w:sz w:val="24"/>
          <w:szCs w:val="24"/>
        </w:rPr>
        <w:t xml:space="preserve">      Total Nos.            International             National              State            </w:t>
      </w:r>
      <w:r w:rsidRPr="0068092D">
        <w:rPr>
          <w:rFonts w:ascii="Times New Roman" w:hAnsi="Times New Roman"/>
          <w:sz w:val="24"/>
          <w:szCs w:val="24"/>
        </w:rPr>
        <w:t>Institution Level</w:t>
      </w:r>
    </w:p>
    <w:p w:rsidR="00942672" w:rsidRPr="00CB5952" w:rsidRDefault="00942672" w:rsidP="009426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CB5952">
        <w:rPr>
          <w:rFonts w:ascii="Times New Roman" w:hAnsi="Times New Roman"/>
          <w:sz w:val="24"/>
          <w:szCs w:val="24"/>
        </w:rPr>
        <w:t xml:space="preserve">(ii) </w:t>
      </w:r>
      <w:r w:rsidRPr="00115A39">
        <w:rPr>
          <w:rFonts w:ascii="Times New Roman" w:hAnsi="Times New Roman"/>
          <w:b/>
          <w:sz w:val="24"/>
          <w:szCs w:val="24"/>
        </w:rPr>
        <w:t>Themes</w:t>
      </w:r>
    </w:p>
    <w:p w:rsidR="00942672" w:rsidRPr="00CB5952" w:rsidRDefault="00942672" w:rsidP="00115A39">
      <w:pPr>
        <w:autoSpaceDE w:val="0"/>
        <w:autoSpaceDN w:val="0"/>
        <w:adjustRightInd w:val="0"/>
        <w:spacing w:after="0" w:line="360" w:lineRule="auto"/>
        <w:ind w:left="720"/>
        <w:jc w:val="both"/>
        <w:rPr>
          <w:rFonts w:ascii="Times New Roman" w:hAnsi="Times New Roman"/>
          <w:sz w:val="24"/>
          <w:szCs w:val="24"/>
        </w:rPr>
      </w:pPr>
      <w:r w:rsidRPr="007A507A">
        <w:rPr>
          <w:rFonts w:ascii="Times New Roman" w:hAnsi="Times New Roman"/>
          <w:sz w:val="24"/>
          <w:szCs w:val="24"/>
          <w:u w:val="single"/>
        </w:rPr>
        <w:t xml:space="preserve">Mechanical </w:t>
      </w:r>
      <w:r>
        <w:rPr>
          <w:rFonts w:ascii="Times New Roman" w:hAnsi="Times New Roman"/>
          <w:sz w:val="24"/>
          <w:szCs w:val="24"/>
          <w:u w:val="single"/>
        </w:rPr>
        <w:t xml:space="preserve">  </w:t>
      </w:r>
      <w:r w:rsidRPr="007A507A">
        <w:rPr>
          <w:rFonts w:ascii="Times New Roman" w:hAnsi="Times New Roman"/>
          <w:sz w:val="24"/>
          <w:szCs w:val="24"/>
          <w:u w:val="single"/>
        </w:rPr>
        <w:t>Engineering:</w:t>
      </w:r>
      <w:r w:rsidR="00864FB2">
        <w:rPr>
          <w:rFonts w:ascii="Times New Roman" w:hAnsi="Times New Roman"/>
          <w:sz w:val="24"/>
          <w:szCs w:val="24"/>
        </w:rPr>
        <w:t xml:space="preserve"> Nano</w:t>
      </w:r>
      <w:r w:rsidR="00864FB2" w:rsidRPr="00CB5952">
        <w:rPr>
          <w:rFonts w:ascii="Times New Roman" w:hAnsi="Times New Roman"/>
          <w:sz w:val="24"/>
          <w:szCs w:val="24"/>
        </w:rPr>
        <w:t>technology</w:t>
      </w:r>
      <w:r w:rsidRPr="00CB5952">
        <w:rPr>
          <w:rFonts w:ascii="Times New Roman" w:hAnsi="Times New Roman"/>
          <w:sz w:val="24"/>
          <w:szCs w:val="24"/>
        </w:rPr>
        <w:t xml:space="preserve">, </w:t>
      </w:r>
      <w:r>
        <w:rPr>
          <w:rFonts w:ascii="Times New Roman" w:hAnsi="Times New Roman"/>
          <w:sz w:val="24"/>
          <w:szCs w:val="24"/>
        </w:rPr>
        <w:t>Computer Integrated Manufacturing</w:t>
      </w:r>
    </w:p>
    <w:p w:rsidR="00785213" w:rsidRDefault="00942672" w:rsidP="00115A39">
      <w:pPr>
        <w:autoSpaceDE w:val="0"/>
        <w:autoSpaceDN w:val="0"/>
        <w:adjustRightInd w:val="0"/>
        <w:spacing w:after="0" w:line="360" w:lineRule="auto"/>
        <w:ind w:left="720"/>
        <w:jc w:val="both"/>
        <w:rPr>
          <w:rFonts w:ascii="Times New Roman" w:hAnsi="Times New Roman"/>
          <w:sz w:val="24"/>
          <w:szCs w:val="24"/>
          <w:u w:val="single"/>
        </w:rPr>
      </w:pPr>
      <w:r w:rsidRPr="00741E29">
        <w:rPr>
          <w:rFonts w:ascii="Times New Roman" w:hAnsi="Times New Roman"/>
          <w:sz w:val="24"/>
          <w:szCs w:val="24"/>
          <w:u w:val="single"/>
        </w:rPr>
        <w:t>Electronics &amp; Communication Engineering</w:t>
      </w:r>
      <w:r w:rsidR="00741E29" w:rsidRPr="00741E29">
        <w:rPr>
          <w:rFonts w:ascii="Times New Roman" w:hAnsi="Times New Roman"/>
          <w:sz w:val="24"/>
          <w:szCs w:val="24"/>
        </w:rPr>
        <w:t xml:space="preserve">: </w:t>
      </w:r>
      <w:r w:rsidR="00785213" w:rsidRPr="00741E29">
        <w:rPr>
          <w:rFonts w:ascii="Times New Roman" w:hAnsi="Times New Roman"/>
          <w:sz w:val="24"/>
          <w:szCs w:val="24"/>
        </w:rPr>
        <w:t>Broad</w:t>
      </w:r>
      <w:r w:rsidR="00785213" w:rsidRPr="00CB5952">
        <w:rPr>
          <w:rFonts w:ascii="Times New Roman" w:hAnsi="Times New Roman"/>
          <w:sz w:val="24"/>
          <w:szCs w:val="24"/>
        </w:rPr>
        <w:t xml:space="preserve"> areas of Signal Processing</w:t>
      </w:r>
      <w:r w:rsidR="00785213">
        <w:rPr>
          <w:rFonts w:ascii="Times New Roman" w:hAnsi="Times New Roman"/>
          <w:sz w:val="24"/>
          <w:szCs w:val="24"/>
        </w:rPr>
        <w:t>,</w:t>
      </w:r>
      <w:r w:rsidR="00785213" w:rsidRPr="00785213">
        <w:rPr>
          <w:rFonts w:ascii="Times New Roman" w:hAnsi="Times New Roman"/>
          <w:sz w:val="24"/>
          <w:szCs w:val="24"/>
        </w:rPr>
        <w:t xml:space="preserve"> </w:t>
      </w:r>
      <w:r w:rsidR="00785213">
        <w:rPr>
          <w:rFonts w:ascii="Times New Roman" w:hAnsi="Times New Roman"/>
          <w:sz w:val="24"/>
          <w:szCs w:val="24"/>
        </w:rPr>
        <w:t>Microwave Engineering,</w:t>
      </w:r>
      <w:r w:rsidR="00785213" w:rsidRPr="00785213">
        <w:rPr>
          <w:rFonts w:ascii="Times New Roman" w:hAnsi="Times New Roman"/>
          <w:sz w:val="24"/>
          <w:szCs w:val="24"/>
        </w:rPr>
        <w:t xml:space="preserve"> </w:t>
      </w:r>
      <w:r w:rsidR="00785213">
        <w:rPr>
          <w:rFonts w:ascii="Times New Roman" w:hAnsi="Times New Roman"/>
          <w:sz w:val="24"/>
          <w:szCs w:val="24"/>
        </w:rPr>
        <w:t>VLSI &amp; Embedded systems</w:t>
      </w:r>
    </w:p>
    <w:p w:rsidR="00942672" w:rsidRDefault="00942672" w:rsidP="00115A39">
      <w:pPr>
        <w:autoSpaceDE w:val="0"/>
        <w:autoSpaceDN w:val="0"/>
        <w:adjustRightInd w:val="0"/>
        <w:spacing w:after="0" w:line="360" w:lineRule="auto"/>
        <w:ind w:left="720"/>
        <w:jc w:val="both"/>
        <w:rPr>
          <w:rFonts w:ascii="Times New Roman" w:hAnsi="Times New Roman"/>
          <w:sz w:val="24"/>
          <w:szCs w:val="24"/>
        </w:rPr>
      </w:pPr>
      <w:r w:rsidRPr="007A507A">
        <w:rPr>
          <w:rFonts w:ascii="Times New Roman" w:hAnsi="Times New Roman"/>
          <w:sz w:val="24"/>
          <w:szCs w:val="24"/>
          <w:u w:val="single"/>
        </w:rPr>
        <w:t xml:space="preserve">Electrical </w:t>
      </w:r>
      <w:r>
        <w:rPr>
          <w:rFonts w:ascii="Times New Roman" w:hAnsi="Times New Roman"/>
          <w:sz w:val="24"/>
          <w:szCs w:val="24"/>
          <w:u w:val="single"/>
        </w:rPr>
        <w:t xml:space="preserve">&amp; Electronics </w:t>
      </w:r>
      <w:r w:rsidRPr="007A507A">
        <w:rPr>
          <w:rFonts w:ascii="Times New Roman" w:hAnsi="Times New Roman"/>
          <w:sz w:val="24"/>
          <w:szCs w:val="24"/>
          <w:u w:val="single"/>
        </w:rPr>
        <w:t>Engineering</w:t>
      </w:r>
      <w:r>
        <w:rPr>
          <w:rFonts w:ascii="Times New Roman" w:hAnsi="Times New Roman"/>
          <w:sz w:val="24"/>
          <w:szCs w:val="24"/>
          <w:u w:val="single"/>
        </w:rPr>
        <w:t>:</w:t>
      </w:r>
      <w:r w:rsidR="00864FB2">
        <w:rPr>
          <w:rFonts w:ascii="Times New Roman" w:hAnsi="Times New Roman"/>
          <w:sz w:val="24"/>
          <w:szCs w:val="24"/>
          <w:u w:val="single"/>
        </w:rPr>
        <w:t xml:space="preserve"> </w:t>
      </w:r>
      <w:r>
        <w:rPr>
          <w:rFonts w:ascii="Times New Roman" w:hAnsi="Times New Roman"/>
          <w:sz w:val="24"/>
          <w:szCs w:val="24"/>
        </w:rPr>
        <w:t>Control systems</w:t>
      </w:r>
      <w:r w:rsidR="00864FB2">
        <w:rPr>
          <w:rFonts w:ascii="Times New Roman" w:hAnsi="Times New Roman"/>
          <w:sz w:val="24"/>
          <w:szCs w:val="24"/>
        </w:rPr>
        <w:t>, Energy</w:t>
      </w:r>
      <w:r>
        <w:rPr>
          <w:rFonts w:ascii="Times New Roman" w:hAnsi="Times New Roman"/>
          <w:sz w:val="24"/>
          <w:szCs w:val="24"/>
        </w:rPr>
        <w:t xml:space="preserve"> management,</w:t>
      </w:r>
      <w:r w:rsidR="00785213">
        <w:rPr>
          <w:rFonts w:ascii="Times New Roman" w:hAnsi="Times New Roman"/>
          <w:sz w:val="24"/>
          <w:szCs w:val="24"/>
        </w:rPr>
        <w:t xml:space="preserve"> Motivation and guidance in research.</w:t>
      </w:r>
      <w:r w:rsidR="00864FB2">
        <w:rPr>
          <w:rFonts w:ascii="Times New Roman" w:hAnsi="Times New Roman"/>
          <w:sz w:val="24"/>
          <w:szCs w:val="24"/>
        </w:rPr>
        <w:t xml:space="preserve"> Renewable integration to Kerala grid.</w:t>
      </w:r>
    </w:p>
    <w:p w:rsidR="00942672" w:rsidRDefault="00942672" w:rsidP="00115A39">
      <w:pPr>
        <w:autoSpaceDE w:val="0"/>
        <w:autoSpaceDN w:val="0"/>
        <w:adjustRightInd w:val="0"/>
        <w:spacing w:after="0" w:line="360" w:lineRule="auto"/>
        <w:ind w:left="720"/>
        <w:jc w:val="both"/>
        <w:rPr>
          <w:rFonts w:ascii="Times New Roman" w:hAnsi="Times New Roman"/>
          <w:sz w:val="24"/>
          <w:szCs w:val="24"/>
        </w:rPr>
      </w:pPr>
      <w:r w:rsidRPr="007A507A">
        <w:rPr>
          <w:rFonts w:ascii="Times New Roman" w:hAnsi="Times New Roman"/>
          <w:sz w:val="24"/>
          <w:szCs w:val="24"/>
          <w:u w:val="single"/>
        </w:rPr>
        <w:t>Biotechnology &amp; Biochemical Engineering</w:t>
      </w:r>
      <w:r>
        <w:rPr>
          <w:rFonts w:ascii="Times New Roman" w:hAnsi="Times New Roman"/>
          <w:sz w:val="24"/>
          <w:szCs w:val="24"/>
        </w:rPr>
        <w:t xml:space="preserve">: Broad areas of waste treatment, </w:t>
      </w:r>
      <w:r w:rsidRPr="00CB5952">
        <w:rPr>
          <w:rFonts w:ascii="Times New Roman" w:hAnsi="Times New Roman"/>
          <w:sz w:val="24"/>
          <w:szCs w:val="24"/>
        </w:rPr>
        <w:t>Water</w:t>
      </w:r>
      <w:r>
        <w:rPr>
          <w:rFonts w:ascii="Times New Roman" w:hAnsi="Times New Roman"/>
          <w:sz w:val="24"/>
          <w:szCs w:val="24"/>
        </w:rPr>
        <w:t xml:space="preserve"> analysis &amp; Pollution control</w:t>
      </w:r>
    </w:p>
    <w:p w:rsidR="00942672" w:rsidRPr="00CB5952" w:rsidRDefault="00942672" w:rsidP="00115A39">
      <w:pPr>
        <w:autoSpaceDE w:val="0"/>
        <w:autoSpaceDN w:val="0"/>
        <w:adjustRightInd w:val="0"/>
        <w:spacing w:after="0" w:line="360" w:lineRule="auto"/>
        <w:ind w:left="720"/>
        <w:jc w:val="both"/>
        <w:rPr>
          <w:rFonts w:ascii="Times New Roman" w:hAnsi="Times New Roman"/>
          <w:sz w:val="24"/>
          <w:szCs w:val="24"/>
        </w:rPr>
      </w:pPr>
      <w:r w:rsidRPr="007A507A">
        <w:rPr>
          <w:rFonts w:ascii="Times New Roman" w:hAnsi="Times New Roman"/>
          <w:sz w:val="24"/>
          <w:szCs w:val="24"/>
          <w:u w:val="single"/>
        </w:rPr>
        <w:t>Civil Engineering:</w:t>
      </w:r>
      <w:r w:rsidRPr="00CB4EDB">
        <w:rPr>
          <w:rFonts w:ascii="Times New Roman" w:hAnsi="Times New Roman"/>
          <w:sz w:val="24"/>
          <w:szCs w:val="24"/>
        </w:rPr>
        <w:t xml:space="preserve"> </w:t>
      </w:r>
      <w:r>
        <w:rPr>
          <w:rFonts w:ascii="Times New Roman" w:hAnsi="Times New Roman"/>
          <w:sz w:val="24"/>
          <w:szCs w:val="24"/>
        </w:rPr>
        <w:t xml:space="preserve">Broad areas of construction, </w:t>
      </w:r>
      <w:r w:rsidRPr="00CB5952">
        <w:rPr>
          <w:rFonts w:ascii="Times New Roman" w:hAnsi="Times New Roman"/>
          <w:sz w:val="24"/>
          <w:szCs w:val="24"/>
        </w:rPr>
        <w:t>Water</w:t>
      </w:r>
      <w:r>
        <w:rPr>
          <w:rFonts w:ascii="Times New Roman" w:hAnsi="Times New Roman"/>
          <w:sz w:val="24"/>
          <w:szCs w:val="24"/>
        </w:rPr>
        <w:t xml:space="preserve"> analysis &amp; Pollution control, Sustainable development</w:t>
      </w:r>
      <w:r w:rsidR="00741E29">
        <w:rPr>
          <w:rFonts w:ascii="Times New Roman" w:hAnsi="Times New Roman"/>
          <w:sz w:val="24"/>
          <w:szCs w:val="24"/>
        </w:rPr>
        <w:t>, Cost effective construction technology.</w:t>
      </w:r>
    </w:p>
    <w:p w:rsidR="00942672" w:rsidRPr="00CB5952" w:rsidRDefault="00942672" w:rsidP="00115A39">
      <w:pPr>
        <w:autoSpaceDE w:val="0"/>
        <w:autoSpaceDN w:val="0"/>
        <w:adjustRightInd w:val="0"/>
        <w:spacing w:after="0" w:line="360" w:lineRule="auto"/>
        <w:ind w:left="720"/>
        <w:jc w:val="both"/>
        <w:rPr>
          <w:rFonts w:ascii="Times New Roman" w:hAnsi="Times New Roman"/>
          <w:sz w:val="24"/>
          <w:szCs w:val="24"/>
        </w:rPr>
      </w:pPr>
      <w:r w:rsidRPr="007A507A">
        <w:rPr>
          <w:rFonts w:ascii="Times New Roman" w:hAnsi="Times New Roman"/>
          <w:sz w:val="24"/>
          <w:szCs w:val="24"/>
          <w:u w:val="single"/>
        </w:rPr>
        <w:t>Computer Science</w:t>
      </w:r>
      <w:r w:rsidR="00160E9E">
        <w:rPr>
          <w:rFonts w:ascii="Times New Roman" w:hAnsi="Times New Roman"/>
          <w:sz w:val="24"/>
          <w:szCs w:val="24"/>
          <w:u w:val="single"/>
        </w:rPr>
        <w:t xml:space="preserve"> &amp; </w:t>
      </w:r>
      <w:r w:rsidR="00160E9E" w:rsidRPr="007A507A">
        <w:rPr>
          <w:rFonts w:ascii="Times New Roman" w:hAnsi="Times New Roman"/>
          <w:sz w:val="24"/>
          <w:szCs w:val="24"/>
          <w:u w:val="single"/>
        </w:rPr>
        <w:t>Engineering</w:t>
      </w:r>
      <w:r>
        <w:rPr>
          <w:rFonts w:ascii="Times New Roman" w:hAnsi="Times New Roman"/>
          <w:sz w:val="24"/>
          <w:szCs w:val="24"/>
        </w:rPr>
        <w:t>:  Software quality control, Computer Vision and Image processin</w:t>
      </w:r>
      <w:r w:rsidRPr="00CB5952">
        <w:rPr>
          <w:rFonts w:ascii="Times New Roman" w:hAnsi="Times New Roman"/>
          <w:sz w:val="24"/>
          <w:szCs w:val="24"/>
        </w:rPr>
        <w:t>g</w:t>
      </w:r>
    </w:p>
    <w:p w:rsidR="00942672" w:rsidRPr="00103A98" w:rsidRDefault="00942672" w:rsidP="00942672">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b/>
          <w:sz w:val="24"/>
          <w:szCs w:val="24"/>
        </w:rPr>
      </w:pPr>
      <w:r w:rsidRPr="00103A98">
        <w:rPr>
          <w:rFonts w:ascii="Times New Roman" w:hAnsi="Times New Roman"/>
          <w:b/>
          <w:sz w:val="24"/>
          <w:szCs w:val="24"/>
        </w:rPr>
        <w:t xml:space="preserve">2.14 Significant Activities and contributions made by IQAC </w:t>
      </w:r>
    </w:p>
    <w:p w:rsidR="00942672" w:rsidRPr="007A507A" w:rsidRDefault="00942672" w:rsidP="00942672">
      <w:pPr>
        <w:numPr>
          <w:ilvl w:val="0"/>
          <w:numId w:val="4"/>
        </w:numPr>
        <w:autoSpaceDE w:val="0"/>
        <w:autoSpaceDN w:val="0"/>
        <w:adjustRightInd w:val="0"/>
        <w:spacing w:after="0"/>
        <w:ind w:left="1080"/>
        <w:jc w:val="both"/>
        <w:rPr>
          <w:rFonts w:ascii="Times New Roman" w:hAnsi="Times New Roman"/>
          <w:sz w:val="24"/>
          <w:szCs w:val="24"/>
        </w:rPr>
      </w:pPr>
      <w:r w:rsidRPr="007A507A">
        <w:rPr>
          <w:rFonts w:ascii="Times New Roman" w:hAnsi="Times New Roman"/>
          <w:color w:val="000000"/>
          <w:sz w:val="24"/>
          <w:szCs w:val="24"/>
        </w:rPr>
        <w:t>IQAC evolve</w:t>
      </w:r>
      <w:r w:rsidR="00785213">
        <w:rPr>
          <w:rFonts w:ascii="Times New Roman" w:hAnsi="Times New Roman"/>
          <w:color w:val="000000"/>
          <w:sz w:val="24"/>
          <w:szCs w:val="24"/>
        </w:rPr>
        <w:t>d</w:t>
      </w:r>
      <w:r w:rsidRPr="007A507A">
        <w:rPr>
          <w:rFonts w:ascii="Times New Roman" w:hAnsi="Times New Roman"/>
          <w:color w:val="000000"/>
          <w:sz w:val="24"/>
          <w:szCs w:val="24"/>
        </w:rPr>
        <w:t xml:space="preserve"> mechanisms and procedures to improve the academic and administrative performance of the institution by:</w:t>
      </w:r>
    </w:p>
    <w:p w:rsidR="00942672" w:rsidRDefault="00942672" w:rsidP="00942672">
      <w:pPr>
        <w:numPr>
          <w:ilvl w:val="0"/>
          <w:numId w:val="2"/>
        </w:numPr>
        <w:autoSpaceDE w:val="0"/>
        <w:autoSpaceDN w:val="0"/>
        <w:adjustRightInd w:val="0"/>
        <w:spacing w:after="0"/>
        <w:jc w:val="both"/>
        <w:rPr>
          <w:rFonts w:ascii="Times New Roman" w:hAnsi="Times New Roman"/>
          <w:color w:val="000000"/>
          <w:sz w:val="24"/>
          <w:szCs w:val="24"/>
        </w:rPr>
      </w:pPr>
      <w:r w:rsidRPr="00176CD2">
        <w:rPr>
          <w:rFonts w:ascii="Times New Roman" w:hAnsi="Times New Roman"/>
          <w:color w:val="000000"/>
          <w:sz w:val="24"/>
          <w:szCs w:val="24"/>
        </w:rPr>
        <w:t>Preparing Annual Qua</w:t>
      </w:r>
      <w:r>
        <w:rPr>
          <w:rFonts w:ascii="Times New Roman" w:hAnsi="Times New Roman"/>
          <w:color w:val="000000"/>
          <w:sz w:val="24"/>
          <w:szCs w:val="24"/>
        </w:rPr>
        <w:t>lity Assurance Report</w:t>
      </w:r>
    </w:p>
    <w:p w:rsidR="00942672" w:rsidRDefault="00942672" w:rsidP="00942672">
      <w:pPr>
        <w:numPr>
          <w:ilvl w:val="0"/>
          <w:numId w:val="2"/>
        </w:num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Conduct academic audit of all departments</w:t>
      </w:r>
    </w:p>
    <w:p w:rsidR="00942672" w:rsidRDefault="00942672" w:rsidP="00942672">
      <w:pPr>
        <w:numPr>
          <w:ilvl w:val="0"/>
          <w:numId w:val="2"/>
        </w:num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Review of self-appraisal submitted by Teaching faculty &amp; Non-teaching Staff</w:t>
      </w:r>
    </w:p>
    <w:p w:rsidR="00942672" w:rsidRDefault="00942672" w:rsidP="00942672">
      <w:pPr>
        <w:numPr>
          <w:ilvl w:val="0"/>
          <w:numId w:val="2"/>
        </w:num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Conduct of workshop series on bloom’s taxonomy to newly appointed faculty members.</w:t>
      </w:r>
    </w:p>
    <w:p w:rsidR="00942672" w:rsidRDefault="00942672" w:rsidP="00942672">
      <w:pPr>
        <w:numPr>
          <w:ilvl w:val="0"/>
          <w:numId w:val="2"/>
        </w:numPr>
        <w:autoSpaceDE w:val="0"/>
        <w:autoSpaceDN w:val="0"/>
        <w:adjustRightInd w:val="0"/>
        <w:spacing w:after="0"/>
        <w:jc w:val="both"/>
        <w:rPr>
          <w:rFonts w:ascii="Times New Roman" w:hAnsi="Times New Roman"/>
          <w:color w:val="000000"/>
          <w:sz w:val="24"/>
          <w:szCs w:val="24"/>
        </w:rPr>
      </w:pPr>
      <w:r w:rsidRPr="00D71E7E">
        <w:rPr>
          <w:rFonts w:ascii="Times New Roman" w:hAnsi="Times New Roman"/>
          <w:color w:val="000000"/>
          <w:sz w:val="24"/>
          <w:szCs w:val="24"/>
        </w:rPr>
        <w:t xml:space="preserve">Orientation programs for non- teaching staff </w:t>
      </w:r>
    </w:p>
    <w:p w:rsidR="00942672" w:rsidRPr="00D71E7E" w:rsidRDefault="00942672" w:rsidP="00942672">
      <w:pPr>
        <w:numPr>
          <w:ilvl w:val="0"/>
          <w:numId w:val="2"/>
        </w:numPr>
        <w:autoSpaceDE w:val="0"/>
        <w:autoSpaceDN w:val="0"/>
        <w:adjustRightInd w:val="0"/>
        <w:spacing w:after="0"/>
        <w:jc w:val="both"/>
        <w:rPr>
          <w:rFonts w:ascii="Times New Roman" w:hAnsi="Times New Roman"/>
          <w:color w:val="000000"/>
          <w:sz w:val="24"/>
          <w:szCs w:val="24"/>
        </w:rPr>
      </w:pPr>
      <w:r w:rsidRPr="00D71E7E">
        <w:rPr>
          <w:rFonts w:ascii="Times New Roman" w:hAnsi="Times New Roman"/>
          <w:color w:val="000000"/>
          <w:sz w:val="24"/>
          <w:szCs w:val="24"/>
        </w:rPr>
        <w:t>Formation of Internal Audit Cell(IAC)</w:t>
      </w:r>
    </w:p>
    <w:p w:rsidR="00942672" w:rsidRDefault="00942672" w:rsidP="00942672">
      <w:pPr>
        <w:numPr>
          <w:ilvl w:val="0"/>
          <w:numId w:val="2"/>
        </w:numPr>
        <w:autoSpaceDE w:val="0"/>
        <w:autoSpaceDN w:val="0"/>
        <w:adjustRightInd w:val="0"/>
        <w:spacing w:after="0"/>
        <w:jc w:val="both"/>
        <w:rPr>
          <w:rFonts w:ascii="Times New Roman" w:hAnsi="Times New Roman"/>
          <w:color w:val="000000"/>
          <w:sz w:val="24"/>
          <w:szCs w:val="24"/>
        </w:rPr>
      </w:pPr>
      <w:r w:rsidRPr="00D71E7E">
        <w:rPr>
          <w:rFonts w:ascii="Times New Roman" w:hAnsi="Times New Roman"/>
          <w:color w:val="000000"/>
          <w:sz w:val="24"/>
          <w:szCs w:val="24"/>
        </w:rPr>
        <w:t xml:space="preserve">Introduction of tutorial book </w:t>
      </w:r>
    </w:p>
    <w:p w:rsidR="00942672" w:rsidRPr="00D71E7E" w:rsidRDefault="00942672" w:rsidP="00942672">
      <w:pPr>
        <w:numPr>
          <w:ilvl w:val="0"/>
          <w:numId w:val="2"/>
        </w:numPr>
        <w:autoSpaceDE w:val="0"/>
        <w:autoSpaceDN w:val="0"/>
        <w:adjustRightInd w:val="0"/>
        <w:spacing w:after="0"/>
        <w:jc w:val="both"/>
        <w:rPr>
          <w:rFonts w:ascii="Times New Roman" w:hAnsi="Times New Roman"/>
          <w:color w:val="000000"/>
          <w:sz w:val="24"/>
          <w:szCs w:val="24"/>
        </w:rPr>
      </w:pPr>
      <w:r w:rsidRPr="00D71E7E">
        <w:rPr>
          <w:rFonts w:ascii="Times New Roman" w:hAnsi="Times New Roman"/>
          <w:color w:val="000000"/>
          <w:sz w:val="24"/>
          <w:szCs w:val="24"/>
        </w:rPr>
        <w:t>Developing quality benchmarks for academic and administrative activities.</w:t>
      </w:r>
    </w:p>
    <w:p w:rsidR="00942672" w:rsidRPr="00176CD2" w:rsidRDefault="00942672" w:rsidP="00942672">
      <w:pPr>
        <w:numPr>
          <w:ilvl w:val="0"/>
          <w:numId w:val="2"/>
        </w:numPr>
        <w:autoSpaceDE w:val="0"/>
        <w:autoSpaceDN w:val="0"/>
        <w:adjustRightInd w:val="0"/>
        <w:spacing w:after="0"/>
        <w:jc w:val="both"/>
        <w:rPr>
          <w:rFonts w:ascii="Times New Roman" w:hAnsi="Times New Roman"/>
          <w:color w:val="000000"/>
          <w:sz w:val="24"/>
          <w:szCs w:val="24"/>
        </w:rPr>
      </w:pPr>
      <w:r w:rsidRPr="00176CD2">
        <w:rPr>
          <w:rFonts w:ascii="Times New Roman" w:hAnsi="Times New Roman"/>
          <w:color w:val="000000"/>
          <w:sz w:val="24"/>
          <w:szCs w:val="24"/>
        </w:rPr>
        <w:t>Documenting various programmes</w:t>
      </w:r>
      <w:r>
        <w:rPr>
          <w:rFonts w:ascii="Times New Roman" w:hAnsi="Times New Roman"/>
          <w:color w:val="000000"/>
          <w:sz w:val="24"/>
          <w:szCs w:val="24"/>
        </w:rPr>
        <w:t xml:space="preserve"> conducted in college</w:t>
      </w:r>
      <w:r w:rsidRPr="00176CD2">
        <w:rPr>
          <w:rFonts w:ascii="Times New Roman" w:hAnsi="Times New Roman"/>
          <w:color w:val="000000"/>
          <w:sz w:val="24"/>
          <w:szCs w:val="24"/>
        </w:rPr>
        <w:t>.</w:t>
      </w:r>
    </w:p>
    <w:p w:rsidR="00942672" w:rsidRPr="00176CD2" w:rsidRDefault="00942672" w:rsidP="00942672">
      <w:pPr>
        <w:numPr>
          <w:ilvl w:val="0"/>
          <w:numId w:val="2"/>
        </w:numPr>
        <w:autoSpaceDE w:val="0"/>
        <w:autoSpaceDN w:val="0"/>
        <w:adjustRightInd w:val="0"/>
        <w:spacing w:after="0"/>
        <w:jc w:val="both"/>
        <w:rPr>
          <w:rFonts w:ascii="Times New Roman" w:hAnsi="Times New Roman"/>
          <w:color w:val="000000"/>
          <w:sz w:val="24"/>
          <w:szCs w:val="24"/>
        </w:rPr>
      </w:pPr>
      <w:r w:rsidRPr="00176CD2">
        <w:rPr>
          <w:rFonts w:ascii="Times New Roman" w:hAnsi="Times New Roman"/>
          <w:color w:val="000000"/>
          <w:sz w:val="24"/>
          <w:szCs w:val="24"/>
        </w:rPr>
        <w:t>Introducing innovative methods of teaching, learning and evaluation</w:t>
      </w:r>
    </w:p>
    <w:p w:rsidR="00942672" w:rsidRDefault="00942672" w:rsidP="00942672">
      <w:pPr>
        <w:numPr>
          <w:ilvl w:val="0"/>
          <w:numId w:val="2"/>
        </w:num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Value added programmes were conducted in all departments</w:t>
      </w:r>
    </w:p>
    <w:p w:rsidR="00942672" w:rsidRPr="00176CD2" w:rsidRDefault="00942672" w:rsidP="00942672">
      <w:pPr>
        <w:numPr>
          <w:ilvl w:val="0"/>
          <w:numId w:val="3"/>
        </w:numPr>
        <w:autoSpaceDE w:val="0"/>
        <w:autoSpaceDN w:val="0"/>
        <w:adjustRightInd w:val="0"/>
        <w:spacing w:after="0"/>
        <w:jc w:val="both"/>
        <w:rPr>
          <w:rFonts w:ascii="Times New Roman" w:hAnsi="Times New Roman"/>
          <w:color w:val="000000"/>
          <w:sz w:val="24"/>
          <w:szCs w:val="24"/>
        </w:rPr>
      </w:pPr>
      <w:r w:rsidRPr="00176CD2">
        <w:rPr>
          <w:rFonts w:ascii="Times New Roman" w:hAnsi="Times New Roman"/>
          <w:color w:val="000000"/>
          <w:sz w:val="24"/>
          <w:szCs w:val="24"/>
        </w:rPr>
        <w:t xml:space="preserve">Conducted </w:t>
      </w:r>
      <w:r>
        <w:rPr>
          <w:rFonts w:ascii="Times New Roman" w:hAnsi="Times New Roman"/>
          <w:color w:val="000000"/>
          <w:sz w:val="24"/>
          <w:szCs w:val="24"/>
        </w:rPr>
        <w:t>exhibitions by EC and ME departments</w:t>
      </w:r>
    </w:p>
    <w:p w:rsidR="00942672" w:rsidRPr="00176CD2" w:rsidRDefault="00942672" w:rsidP="00942672">
      <w:pPr>
        <w:numPr>
          <w:ilvl w:val="0"/>
          <w:numId w:val="3"/>
        </w:numPr>
        <w:autoSpaceDE w:val="0"/>
        <w:autoSpaceDN w:val="0"/>
        <w:adjustRightInd w:val="0"/>
        <w:spacing w:after="0"/>
        <w:jc w:val="both"/>
        <w:rPr>
          <w:rFonts w:ascii="Times New Roman" w:hAnsi="Times New Roman"/>
          <w:color w:val="000000"/>
          <w:sz w:val="24"/>
          <w:szCs w:val="24"/>
        </w:rPr>
      </w:pPr>
      <w:r w:rsidRPr="00176CD2">
        <w:rPr>
          <w:rFonts w:ascii="Times New Roman" w:hAnsi="Times New Roman"/>
          <w:color w:val="000000"/>
          <w:sz w:val="24"/>
          <w:szCs w:val="24"/>
        </w:rPr>
        <w:lastRenderedPageBreak/>
        <w:t>Conducted Remedial classes</w:t>
      </w:r>
    </w:p>
    <w:p w:rsidR="00942672" w:rsidRPr="002926BF" w:rsidRDefault="00942672" w:rsidP="00942672">
      <w:pPr>
        <w:numPr>
          <w:ilvl w:val="0"/>
          <w:numId w:val="3"/>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Proper advisory system</w:t>
      </w:r>
    </w:p>
    <w:p w:rsidR="00942672" w:rsidRPr="002926BF" w:rsidRDefault="00942672" w:rsidP="00942672">
      <w:pPr>
        <w:numPr>
          <w:ilvl w:val="0"/>
          <w:numId w:val="3"/>
        </w:numPr>
        <w:autoSpaceDE w:val="0"/>
        <w:autoSpaceDN w:val="0"/>
        <w:adjustRightInd w:val="0"/>
        <w:spacing w:after="0"/>
        <w:jc w:val="both"/>
        <w:rPr>
          <w:rFonts w:ascii="Times New Roman" w:hAnsi="Times New Roman"/>
          <w:sz w:val="24"/>
          <w:szCs w:val="24"/>
        </w:rPr>
      </w:pPr>
      <w:r w:rsidRPr="002926BF">
        <w:rPr>
          <w:rFonts w:ascii="Times New Roman" w:hAnsi="Times New Roman"/>
          <w:sz w:val="24"/>
          <w:szCs w:val="24"/>
        </w:rPr>
        <w:t>Introduced continuous performance evaluation</w:t>
      </w:r>
    </w:p>
    <w:p w:rsidR="00942672" w:rsidRPr="00176CD2" w:rsidRDefault="00942672" w:rsidP="00942672">
      <w:pPr>
        <w:numPr>
          <w:ilvl w:val="0"/>
          <w:numId w:val="3"/>
        </w:numPr>
        <w:autoSpaceDE w:val="0"/>
        <w:autoSpaceDN w:val="0"/>
        <w:adjustRightInd w:val="0"/>
        <w:spacing w:after="0"/>
        <w:jc w:val="both"/>
        <w:rPr>
          <w:rFonts w:ascii="Times New Roman" w:hAnsi="Times New Roman"/>
          <w:color w:val="000000"/>
          <w:sz w:val="24"/>
          <w:szCs w:val="24"/>
        </w:rPr>
      </w:pPr>
      <w:r w:rsidRPr="00176CD2">
        <w:rPr>
          <w:rFonts w:ascii="Times New Roman" w:hAnsi="Times New Roman"/>
          <w:color w:val="000000"/>
          <w:sz w:val="24"/>
          <w:szCs w:val="24"/>
        </w:rPr>
        <w:t>Provided training on Personality Development and Communication Skills</w:t>
      </w:r>
    </w:p>
    <w:p w:rsidR="00942672" w:rsidRPr="00176CD2" w:rsidRDefault="00942672" w:rsidP="00942672">
      <w:pPr>
        <w:numPr>
          <w:ilvl w:val="0"/>
          <w:numId w:val="3"/>
        </w:numPr>
        <w:autoSpaceDE w:val="0"/>
        <w:autoSpaceDN w:val="0"/>
        <w:adjustRightInd w:val="0"/>
        <w:spacing w:after="0"/>
        <w:jc w:val="both"/>
        <w:rPr>
          <w:rFonts w:ascii="Times New Roman" w:hAnsi="Times New Roman"/>
          <w:color w:val="000000"/>
          <w:sz w:val="24"/>
          <w:szCs w:val="24"/>
        </w:rPr>
      </w:pPr>
      <w:r w:rsidRPr="00176CD2">
        <w:rPr>
          <w:rFonts w:ascii="Times New Roman" w:hAnsi="Times New Roman"/>
          <w:color w:val="000000"/>
          <w:sz w:val="24"/>
          <w:szCs w:val="24"/>
        </w:rPr>
        <w:t>Organised Coaching Classes to prepare the students for the commercial world.</w:t>
      </w:r>
    </w:p>
    <w:p w:rsidR="00942672" w:rsidRDefault="00942672" w:rsidP="00942672">
      <w:pPr>
        <w:numPr>
          <w:ilvl w:val="0"/>
          <w:numId w:val="3"/>
        </w:numPr>
        <w:autoSpaceDE w:val="0"/>
        <w:autoSpaceDN w:val="0"/>
        <w:adjustRightInd w:val="0"/>
        <w:spacing w:after="0"/>
        <w:jc w:val="both"/>
        <w:rPr>
          <w:rFonts w:ascii="Times New Roman" w:hAnsi="Times New Roman"/>
          <w:color w:val="000000"/>
          <w:sz w:val="24"/>
          <w:szCs w:val="24"/>
        </w:rPr>
      </w:pPr>
      <w:r w:rsidRPr="00176CD2">
        <w:rPr>
          <w:rFonts w:ascii="Times New Roman" w:hAnsi="Times New Roman"/>
          <w:color w:val="000000"/>
          <w:sz w:val="24"/>
          <w:szCs w:val="24"/>
        </w:rPr>
        <w:t>Organised GATE coaching</w:t>
      </w:r>
    </w:p>
    <w:p w:rsidR="00942672" w:rsidRDefault="00942672" w:rsidP="00942672">
      <w:pPr>
        <w:numPr>
          <w:ilvl w:val="0"/>
          <w:numId w:val="3"/>
        </w:numPr>
        <w:autoSpaceDE w:val="0"/>
        <w:autoSpaceDN w:val="0"/>
        <w:adjustRightInd w:val="0"/>
        <w:spacing w:after="0"/>
        <w:jc w:val="both"/>
        <w:rPr>
          <w:rFonts w:ascii="Times New Roman" w:hAnsi="Times New Roman"/>
          <w:color w:val="000000"/>
          <w:sz w:val="24"/>
          <w:szCs w:val="24"/>
        </w:rPr>
      </w:pPr>
      <w:r w:rsidRPr="002926BF">
        <w:rPr>
          <w:rFonts w:ascii="Times New Roman" w:hAnsi="Times New Roman"/>
          <w:color w:val="000000"/>
          <w:sz w:val="24"/>
          <w:szCs w:val="24"/>
        </w:rPr>
        <w:t>Promoting Sports &amp; Cu</w:t>
      </w:r>
      <w:r w:rsidR="00115A39">
        <w:rPr>
          <w:rFonts w:ascii="Times New Roman" w:hAnsi="Times New Roman"/>
          <w:color w:val="000000"/>
          <w:sz w:val="24"/>
          <w:szCs w:val="24"/>
        </w:rPr>
        <w:t>ltural activities through SAC (Student Affairs Council</w:t>
      </w:r>
      <w:r w:rsidRPr="002926BF">
        <w:rPr>
          <w:rFonts w:ascii="Times New Roman" w:hAnsi="Times New Roman"/>
          <w:color w:val="000000"/>
          <w:sz w:val="24"/>
          <w:szCs w:val="24"/>
        </w:rPr>
        <w:t>) activities</w:t>
      </w:r>
    </w:p>
    <w:p w:rsidR="00942672" w:rsidRDefault="00942672" w:rsidP="00942672">
      <w:pPr>
        <w:numPr>
          <w:ilvl w:val="0"/>
          <w:numId w:val="3"/>
        </w:num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HINDU Newspaper distribution</w:t>
      </w:r>
    </w:p>
    <w:p w:rsidR="00942672" w:rsidRDefault="00942672" w:rsidP="00942672">
      <w:pPr>
        <w:numPr>
          <w:ilvl w:val="0"/>
          <w:numId w:val="3"/>
        </w:num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Frequent Parent - Teacher Interaction sessions</w:t>
      </w:r>
    </w:p>
    <w:p w:rsidR="00942672" w:rsidRDefault="00942672" w:rsidP="00942672">
      <w:pPr>
        <w:numPr>
          <w:ilvl w:val="0"/>
          <w:numId w:val="3"/>
        </w:num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Bridge Courses for 1</w:t>
      </w:r>
      <w:r w:rsidRPr="00F54FC4">
        <w:rPr>
          <w:rFonts w:ascii="Times New Roman" w:hAnsi="Times New Roman"/>
          <w:color w:val="000000"/>
          <w:sz w:val="24"/>
          <w:szCs w:val="24"/>
          <w:vertAlign w:val="superscript"/>
        </w:rPr>
        <w:t>st</w:t>
      </w:r>
      <w:r>
        <w:rPr>
          <w:rFonts w:ascii="Times New Roman" w:hAnsi="Times New Roman"/>
          <w:color w:val="000000"/>
          <w:sz w:val="24"/>
          <w:szCs w:val="24"/>
        </w:rPr>
        <w:t xml:space="preserve"> year UG and PG programmes</w:t>
      </w:r>
    </w:p>
    <w:p w:rsidR="00942672" w:rsidRDefault="00942672" w:rsidP="00942672">
      <w:pPr>
        <w:numPr>
          <w:ilvl w:val="0"/>
          <w:numId w:val="3"/>
        </w:num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Formation of ECO club, nature club and cycle club for propagating the principles of sustainable development</w:t>
      </w:r>
    </w:p>
    <w:p w:rsidR="00942672" w:rsidRDefault="00942672" w:rsidP="00942672">
      <w:pPr>
        <w:numPr>
          <w:ilvl w:val="0"/>
          <w:numId w:val="3"/>
        </w:num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Charity  initiatives like </w:t>
      </w:r>
      <w:r w:rsidRPr="00115A39">
        <w:rPr>
          <w:rFonts w:ascii="Times New Roman" w:hAnsi="Times New Roman"/>
          <w:i/>
          <w:color w:val="000000"/>
          <w:sz w:val="24"/>
          <w:szCs w:val="24"/>
        </w:rPr>
        <w:t>“K</w:t>
      </w:r>
      <w:r w:rsidR="00115A39" w:rsidRPr="00115A39">
        <w:rPr>
          <w:rFonts w:ascii="Times New Roman" w:hAnsi="Times New Roman"/>
          <w:i/>
          <w:color w:val="000000"/>
          <w:sz w:val="24"/>
          <w:szCs w:val="24"/>
        </w:rPr>
        <w:t>aithangu</w:t>
      </w:r>
      <w:r>
        <w:rPr>
          <w:rFonts w:ascii="Times New Roman" w:hAnsi="Times New Roman"/>
          <w:color w:val="000000"/>
          <w:sz w:val="24"/>
          <w:szCs w:val="24"/>
        </w:rPr>
        <w:t>” for helping the needy people</w:t>
      </w:r>
    </w:p>
    <w:p w:rsidR="00942672" w:rsidRPr="00061D73" w:rsidRDefault="00942672" w:rsidP="00942672">
      <w:pPr>
        <w:autoSpaceDE w:val="0"/>
        <w:autoSpaceDN w:val="0"/>
        <w:adjustRightInd w:val="0"/>
        <w:spacing w:after="0"/>
        <w:ind w:left="1437"/>
        <w:jc w:val="both"/>
        <w:rPr>
          <w:rFonts w:ascii="Times New Roman" w:hAnsi="Times New Roman"/>
          <w:color w:val="000000"/>
          <w:sz w:val="24"/>
          <w:szCs w:val="24"/>
        </w:rPr>
      </w:pPr>
    </w:p>
    <w:p w:rsidR="00942672" w:rsidRPr="00103A98" w:rsidRDefault="00942672" w:rsidP="00942672">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4"/>
          <w:szCs w:val="24"/>
        </w:rPr>
      </w:pPr>
      <w:r w:rsidRPr="00103A98">
        <w:rPr>
          <w:rFonts w:ascii="Times New Roman" w:hAnsi="Times New Roman"/>
          <w:b/>
          <w:sz w:val="24"/>
          <w:szCs w:val="24"/>
        </w:rPr>
        <w:t>2.15 Plan of Action by IQAC/Outcome</w:t>
      </w:r>
    </w:p>
    <w:p w:rsidR="00942672" w:rsidRPr="0068092D" w:rsidRDefault="00942672" w:rsidP="00942672">
      <w:pPr>
        <w:tabs>
          <w:tab w:val="left" w:pos="1701"/>
          <w:tab w:val="left" w:pos="2268"/>
          <w:tab w:val="left" w:pos="3402"/>
          <w:tab w:val="left" w:pos="4536"/>
          <w:tab w:val="left" w:pos="5670"/>
          <w:tab w:val="left" w:pos="6663"/>
          <w:tab w:val="left" w:pos="6804"/>
          <w:tab w:val="left" w:pos="7545"/>
          <w:tab w:val="left" w:pos="7938"/>
        </w:tabs>
        <w:spacing w:after="0"/>
        <w:ind w:left="1080" w:hanging="540"/>
        <w:jc w:val="both"/>
        <w:rPr>
          <w:rFonts w:ascii="Times New Roman" w:hAnsi="Times New Roman"/>
          <w:sz w:val="24"/>
          <w:szCs w:val="24"/>
        </w:rPr>
      </w:pPr>
      <w:r w:rsidRPr="0068092D">
        <w:rPr>
          <w:rFonts w:ascii="Times New Roman" w:hAnsi="Times New Roman"/>
          <w:sz w:val="24"/>
          <w:szCs w:val="24"/>
        </w:rPr>
        <w:t xml:space="preserve">         The plan of action chalked out by the IQAC in the beginn</w:t>
      </w:r>
      <w:r>
        <w:rPr>
          <w:rFonts w:ascii="Times New Roman" w:hAnsi="Times New Roman"/>
          <w:sz w:val="24"/>
          <w:szCs w:val="24"/>
        </w:rPr>
        <w:t xml:space="preserve">ing of the year towards quality </w:t>
      </w:r>
      <w:r w:rsidRPr="0068092D">
        <w:rPr>
          <w:rFonts w:ascii="Times New Roman" w:hAnsi="Times New Roman"/>
          <w:sz w:val="24"/>
          <w:szCs w:val="24"/>
        </w:rPr>
        <w:t>enhancement and the outcome achieved by the end of the year *</w:t>
      </w:r>
    </w:p>
    <w:p w:rsidR="00942672" w:rsidRPr="006C0F12" w:rsidRDefault="00942672" w:rsidP="00942672">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4"/>
          <w:szCs w:val="24"/>
        </w:rPr>
      </w:pPr>
      <w:r w:rsidRPr="006C0F12">
        <w:rPr>
          <w:rFonts w:ascii="Times New Roman" w:hAnsi="Times New Roman"/>
          <w:b/>
          <w:sz w:val="24"/>
          <w:szCs w:val="24"/>
        </w:rPr>
        <w:t>Year 201</w:t>
      </w:r>
      <w:r w:rsidR="00286160">
        <w:rPr>
          <w:rFonts w:ascii="Times New Roman" w:hAnsi="Times New Roman"/>
          <w:b/>
          <w:sz w:val="24"/>
          <w:szCs w:val="24"/>
        </w:rPr>
        <w:t>4</w:t>
      </w:r>
      <w:r w:rsidRPr="006C0F12">
        <w:rPr>
          <w:rFonts w:ascii="Times New Roman" w:hAnsi="Times New Roman"/>
          <w:b/>
          <w:sz w:val="24"/>
          <w:szCs w:val="24"/>
        </w:rPr>
        <w:t>-1</w:t>
      </w:r>
      <w:r w:rsidR="00286160">
        <w:rPr>
          <w:rFonts w:ascii="Times New Roman" w:hAnsi="Times New Roman"/>
          <w:b/>
          <w:sz w:val="24"/>
          <w:szCs w:val="24"/>
        </w:rPr>
        <w:t>5</w:t>
      </w:r>
    </w:p>
    <w:tbl>
      <w:tblPr>
        <w:tblW w:w="88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18"/>
        <w:gridCol w:w="4229"/>
      </w:tblGrid>
      <w:tr w:rsidR="00942672" w:rsidRPr="0068092D" w:rsidTr="00F479F8">
        <w:trPr>
          <w:trHeight w:val="225"/>
          <w:jc w:val="center"/>
        </w:trPr>
        <w:tc>
          <w:tcPr>
            <w:tcW w:w="4618" w:type="dxa"/>
            <w:vAlign w:val="center"/>
          </w:tcPr>
          <w:p w:rsidR="00942672" w:rsidRPr="006C0F12" w:rsidRDefault="00942672" w:rsidP="00F479F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4"/>
                <w:szCs w:val="24"/>
              </w:rPr>
            </w:pPr>
            <w:r w:rsidRPr="006C0F12">
              <w:rPr>
                <w:rFonts w:ascii="Times New Roman" w:hAnsi="Times New Roman"/>
                <w:b/>
                <w:sz w:val="24"/>
                <w:szCs w:val="24"/>
              </w:rPr>
              <w:t>Plan of Action</w:t>
            </w:r>
          </w:p>
        </w:tc>
        <w:tc>
          <w:tcPr>
            <w:tcW w:w="4229" w:type="dxa"/>
            <w:vAlign w:val="center"/>
          </w:tcPr>
          <w:p w:rsidR="00942672" w:rsidRPr="006C0F12" w:rsidRDefault="00942672" w:rsidP="00F479F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4"/>
                <w:szCs w:val="24"/>
              </w:rPr>
            </w:pPr>
            <w:r w:rsidRPr="006C0F12">
              <w:rPr>
                <w:rFonts w:ascii="Times New Roman" w:hAnsi="Times New Roman"/>
                <w:b/>
                <w:sz w:val="24"/>
                <w:szCs w:val="24"/>
              </w:rPr>
              <w:t>Achievements</w:t>
            </w:r>
          </w:p>
        </w:tc>
      </w:tr>
      <w:tr w:rsidR="00942672" w:rsidRPr="0068092D" w:rsidTr="00F479F8">
        <w:trPr>
          <w:trHeight w:val="454"/>
          <w:jc w:val="center"/>
        </w:trPr>
        <w:tc>
          <w:tcPr>
            <w:tcW w:w="4618" w:type="dxa"/>
            <w:vAlign w:val="center"/>
          </w:tcPr>
          <w:p w:rsidR="00942672" w:rsidRPr="006C0F12" w:rsidRDefault="00942672" w:rsidP="00F479F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6C0F12">
              <w:rPr>
                <w:rFonts w:ascii="Times New Roman" w:hAnsi="Times New Roman"/>
                <w:sz w:val="24"/>
                <w:szCs w:val="24"/>
              </w:rPr>
              <w:t>Improve infrastructure of all the departments.</w:t>
            </w:r>
          </w:p>
        </w:tc>
        <w:tc>
          <w:tcPr>
            <w:tcW w:w="4229" w:type="dxa"/>
            <w:vAlign w:val="center"/>
          </w:tcPr>
          <w:p w:rsidR="00942672" w:rsidRPr="006C0F12" w:rsidRDefault="00942672" w:rsidP="00F479F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6C0F12">
              <w:rPr>
                <w:rFonts w:ascii="Times New Roman" w:hAnsi="Times New Roman"/>
                <w:sz w:val="24"/>
                <w:szCs w:val="24"/>
              </w:rPr>
              <w:t>Continuous improvement is on</w:t>
            </w:r>
          </w:p>
        </w:tc>
      </w:tr>
      <w:tr w:rsidR="00942672" w:rsidRPr="0068092D" w:rsidTr="00F479F8">
        <w:trPr>
          <w:trHeight w:val="953"/>
          <w:jc w:val="center"/>
        </w:trPr>
        <w:tc>
          <w:tcPr>
            <w:tcW w:w="4618" w:type="dxa"/>
            <w:vAlign w:val="center"/>
          </w:tcPr>
          <w:p w:rsidR="00942672" w:rsidRPr="006C0F12" w:rsidRDefault="00942672" w:rsidP="00F479F8">
            <w:pPr>
              <w:autoSpaceDE w:val="0"/>
              <w:autoSpaceDN w:val="0"/>
              <w:adjustRightInd w:val="0"/>
              <w:spacing w:after="0"/>
              <w:rPr>
                <w:rFonts w:ascii="Times New Roman" w:hAnsi="Times New Roman"/>
                <w:sz w:val="24"/>
                <w:szCs w:val="24"/>
              </w:rPr>
            </w:pPr>
            <w:r w:rsidRPr="006C0F12">
              <w:rPr>
                <w:rFonts w:ascii="Times New Roman" w:hAnsi="Times New Roman"/>
                <w:sz w:val="24"/>
                <w:szCs w:val="24"/>
              </w:rPr>
              <w:t>Conduct training programmes in Personality development and soft skills more intensively.</w:t>
            </w:r>
          </w:p>
        </w:tc>
        <w:tc>
          <w:tcPr>
            <w:tcW w:w="4229" w:type="dxa"/>
            <w:vAlign w:val="center"/>
          </w:tcPr>
          <w:p w:rsidR="00942672" w:rsidRPr="006C0F12" w:rsidRDefault="00942672" w:rsidP="00F479F8">
            <w:pPr>
              <w:autoSpaceDE w:val="0"/>
              <w:autoSpaceDN w:val="0"/>
              <w:adjustRightInd w:val="0"/>
              <w:spacing w:after="0"/>
              <w:rPr>
                <w:rFonts w:ascii="Times New Roman" w:hAnsi="Times New Roman"/>
                <w:sz w:val="24"/>
                <w:szCs w:val="24"/>
              </w:rPr>
            </w:pPr>
            <w:r w:rsidRPr="006C0F12">
              <w:rPr>
                <w:rFonts w:ascii="Times New Roman" w:hAnsi="Times New Roman"/>
                <w:sz w:val="24"/>
                <w:szCs w:val="24"/>
              </w:rPr>
              <w:t>Personality deve</w:t>
            </w:r>
            <w:r>
              <w:rPr>
                <w:rFonts w:ascii="Times New Roman" w:hAnsi="Times New Roman"/>
                <w:sz w:val="24"/>
                <w:szCs w:val="24"/>
              </w:rPr>
              <w:t xml:space="preserve">lopment and soft skill training </w:t>
            </w:r>
            <w:r w:rsidRPr="006C0F12">
              <w:rPr>
                <w:rFonts w:ascii="Times New Roman" w:hAnsi="Times New Roman"/>
                <w:sz w:val="24"/>
                <w:szCs w:val="24"/>
              </w:rPr>
              <w:t>was c</w:t>
            </w:r>
            <w:r>
              <w:rPr>
                <w:rFonts w:ascii="Times New Roman" w:hAnsi="Times New Roman"/>
                <w:sz w:val="24"/>
                <w:szCs w:val="24"/>
              </w:rPr>
              <w:t xml:space="preserve">onducted for all the </w:t>
            </w:r>
            <w:r w:rsidR="002729E7">
              <w:rPr>
                <w:rFonts w:ascii="Times New Roman" w:hAnsi="Times New Roman"/>
                <w:sz w:val="24"/>
                <w:szCs w:val="24"/>
              </w:rPr>
              <w:t>students of</w:t>
            </w:r>
            <w:r>
              <w:rPr>
                <w:rFonts w:ascii="Times New Roman" w:hAnsi="Times New Roman"/>
                <w:sz w:val="24"/>
                <w:szCs w:val="24"/>
              </w:rPr>
              <w:t xml:space="preserve"> final </w:t>
            </w:r>
            <w:r w:rsidRPr="006C0F12">
              <w:rPr>
                <w:rFonts w:ascii="Times New Roman" w:hAnsi="Times New Roman"/>
                <w:sz w:val="24"/>
                <w:szCs w:val="24"/>
              </w:rPr>
              <w:t>year.</w:t>
            </w:r>
          </w:p>
        </w:tc>
      </w:tr>
      <w:tr w:rsidR="00942672" w:rsidRPr="0068092D" w:rsidTr="00F479F8">
        <w:trPr>
          <w:trHeight w:val="454"/>
          <w:jc w:val="center"/>
        </w:trPr>
        <w:tc>
          <w:tcPr>
            <w:tcW w:w="4618" w:type="dxa"/>
            <w:vAlign w:val="center"/>
          </w:tcPr>
          <w:p w:rsidR="00942672" w:rsidRPr="006C0F12" w:rsidRDefault="00942672" w:rsidP="00F479F8">
            <w:pPr>
              <w:autoSpaceDE w:val="0"/>
              <w:autoSpaceDN w:val="0"/>
              <w:adjustRightInd w:val="0"/>
              <w:spacing w:after="0"/>
              <w:rPr>
                <w:rFonts w:ascii="Times New Roman" w:hAnsi="Times New Roman"/>
                <w:sz w:val="24"/>
                <w:szCs w:val="24"/>
              </w:rPr>
            </w:pPr>
            <w:r w:rsidRPr="006C0F12">
              <w:rPr>
                <w:rFonts w:ascii="Times New Roman" w:hAnsi="Times New Roman"/>
                <w:sz w:val="24"/>
                <w:szCs w:val="24"/>
              </w:rPr>
              <w:t>Make the documentation of IQAC more effective</w:t>
            </w:r>
          </w:p>
        </w:tc>
        <w:tc>
          <w:tcPr>
            <w:tcW w:w="4229" w:type="dxa"/>
            <w:vAlign w:val="center"/>
          </w:tcPr>
          <w:p w:rsidR="00942672" w:rsidRPr="006C0F12" w:rsidRDefault="00942672" w:rsidP="00F479F8">
            <w:pPr>
              <w:autoSpaceDE w:val="0"/>
              <w:autoSpaceDN w:val="0"/>
              <w:adjustRightInd w:val="0"/>
              <w:spacing w:after="0"/>
              <w:rPr>
                <w:rFonts w:ascii="Times New Roman" w:hAnsi="Times New Roman"/>
                <w:sz w:val="24"/>
                <w:szCs w:val="24"/>
              </w:rPr>
            </w:pPr>
            <w:r w:rsidRPr="006C0F12">
              <w:rPr>
                <w:rFonts w:ascii="Times New Roman" w:hAnsi="Times New Roman"/>
                <w:sz w:val="24"/>
                <w:szCs w:val="24"/>
              </w:rPr>
              <w:t>In progress</w:t>
            </w:r>
          </w:p>
        </w:tc>
      </w:tr>
      <w:tr w:rsidR="00942672" w:rsidRPr="0068092D" w:rsidTr="00F479F8">
        <w:trPr>
          <w:trHeight w:val="454"/>
          <w:jc w:val="center"/>
        </w:trPr>
        <w:tc>
          <w:tcPr>
            <w:tcW w:w="4618" w:type="dxa"/>
            <w:vAlign w:val="center"/>
          </w:tcPr>
          <w:p w:rsidR="00942672" w:rsidRPr="006C0F12" w:rsidRDefault="00942672" w:rsidP="00F479F8">
            <w:pPr>
              <w:autoSpaceDE w:val="0"/>
              <w:autoSpaceDN w:val="0"/>
              <w:adjustRightInd w:val="0"/>
              <w:spacing w:after="0"/>
              <w:rPr>
                <w:rFonts w:ascii="Times New Roman" w:hAnsi="Times New Roman"/>
                <w:sz w:val="24"/>
                <w:szCs w:val="24"/>
              </w:rPr>
            </w:pPr>
            <w:r w:rsidRPr="006C0F12">
              <w:rPr>
                <w:rFonts w:ascii="Times New Roman" w:hAnsi="Times New Roman"/>
                <w:sz w:val="24"/>
                <w:szCs w:val="24"/>
              </w:rPr>
              <w:t>Value added programmes were conducted</w:t>
            </w:r>
          </w:p>
        </w:tc>
        <w:tc>
          <w:tcPr>
            <w:tcW w:w="4229" w:type="dxa"/>
            <w:vAlign w:val="center"/>
          </w:tcPr>
          <w:p w:rsidR="00942672" w:rsidRPr="006C0F12" w:rsidRDefault="00942672" w:rsidP="00F479F8">
            <w:pPr>
              <w:autoSpaceDE w:val="0"/>
              <w:autoSpaceDN w:val="0"/>
              <w:adjustRightInd w:val="0"/>
              <w:spacing w:after="0"/>
              <w:rPr>
                <w:rFonts w:ascii="Times New Roman" w:hAnsi="Times New Roman"/>
                <w:sz w:val="24"/>
                <w:szCs w:val="24"/>
              </w:rPr>
            </w:pPr>
            <w:r w:rsidRPr="006C0F12">
              <w:rPr>
                <w:rFonts w:ascii="Times New Roman" w:hAnsi="Times New Roman"/>
                <w:sz w:val="24"/>
                <w:szCs w:val="24"/>
              </w:rPr>
              <w:t>Enhanced co-curricular activities  of the student</w:t>
            </w:r>
            <w:r>
              <w:rPr>
                <w:rFonts w:ascii="Times New Roman" w:hAnsi="Times New Roman"/>
                <w:sz w:val="24"/>
                <w:szCs w:val="24"/>
              </w:rPr>
              <w:t>s</w:t>
            </w:r>
          </w:p>
        </w:tc>
      </w:tr>
      <w:tr w:rsidR="00942672" w:rsidRPr="0068092D" w:rsidTr="00F479F8">
        <w:trPr>
          <w:trHeight w:val="454"/>
          <w:jc w:val="center"/>
        </w:trPr>
        <w:tc>
          <w:tcPr>
            <w:tcW w:w="4618" w:type="dxa"/>
            <w:vAlign w:val="center"/>
          </w:tcPr>
          <w:p w:rsidR="00942672" w:rsidRPr="007E0750" w:rsidRDefault="00942672" w:rsidP="00F479F8">
            <w:pPr>
              <w:autoSpaceDE w:val="0"/>
              <w:autoSpaceDN w:val="0"/>
              <w:adjustRightInd w:val="0"/>
              <w:spacing w:after="0"/>
              <w:rPr>
                <w:rFonts w:ascii="Times New Roman" w:hAnsi="Times New Roman"/>
                <w:sz w:val="24"/>
                <w:szCs w:val="24"/>
                <w:highlight w:val="yellow"/>
              </w:rPr>
            </w:pPr>
            <w:r w:rsidRPr="007E0750">
              <w:rPr>
                <w:rFonts w:ascii="Times New Roman" w:hAnsi="Times New Roman"/>
                <w:sz w:val="24"/>
                <w:szCs w:val="24"/>
                <w:highlight w:val="yellow"/>
              </w:rPr>
              <w:t xml:space="preserve">Staff Training programmes </w:t>
            </w:r>
            <w:r w:rsidR="007E0750" w:rsidRPr="007E0750">
              <w:rPr>
                <w:rFonts w:ascii="Times New Roman" w:hAnsi="Times New Roman"/>
                <w:sz w:val="24"/>
                <w:szCs w:val="24"/>
                <w:highlight w:val="yellow"/>
              </w:rPr>
              <w:t>to</w:t>
            </w:r>
            <w:r w:rsidRPr="007E0750">
              <w:rPr>
                <w:rFonts w:ascii="Times New Roman" w:hAnsi="Times New Roman"/>
                <w:sz w:val="24"/>
                <w:szCs w:val="24"/>
                <w:highlight w:val="yellow"/>
              </w:rPr>
              <w:t xml:space="preserve"> be organized</w:t>
            </w:r>
          </w:p>
          <w:p w:rsidR="00942672" w:rsidRPr="007E0750" w:rsidRDefault="00942672" w:rsidP="00F479F8">
            <w:pPr>
              <w:autoSpaceDE w:val="0"/>
              <w:autoSpaceDN w:val="0"/>
              <w:adjustRightInd w:val="0"/>
              <w:spacing w:after="0"/>
              <w:rPr>
                <w:rFonts w:ascii="Times New Roman" w:hAnsi="Times New Roman"/>
                <w:sz w:val="24"/>
                <w:szCs w:val="24"/>
                <w:highlight w:val="yellow"/>
              </w:rPr>
            </w:pPr>
            <w:r w:rsidRPr="007E0750">
              <w:rPr>
                <w:rFonts w:ascii="Times New Roman" w:hAnsi="Times New Roman"/>
                <w:sz w:val="24"/>
                <w:szCs w:val="24"/>
                <w:highlight w:val="yellow"/>
              </w:rPr>
              <w:t>periodically to train the staff in ICT based teaching</w:t>
            </w:r>
          </w:p>
        </w:tc>
        <w:tc>
          <w:tcPr>
            <w:tcW w:w="4229" w:type="dxa"/>
            <w:vAlign w:val="center"/>
          </w:tcPr>
          <w:p w:rsidR="00942672" w:rsidRPr="006C0F12" w:rsidRDefault="00942672" w:rsidP="00F479F8">
            <w:pPr>
              <w:autoSpaceDE w:val="0"/>
              <w:autoSpaceDN w:val="0"/>
              <w:adjustRightInd w:val="0"/>
              <w:spacing w:after="0"/>
              <w:rPr>
                <w:rFonts w:ascii="Times New Roman" w:hAnsi="Times New Roman"/>
                <w:sz w:val="24"/>
                <w:szCs w:val="24"/>
              </w:rPr>
            </w:pPr>
            <w:r w:rsidRPr="006C0F12">
              <w:rPr>
                <w:rFonts w:ascii="Times New Roman" w:hAnsi="Times New Roman"/>
                <w:sz w:val="24"/>
                <w:szCs w:val="24"/>
              </w:rPr>
              <w:t>Conducted 0</w:t>
            </w:r>
            <w:r w:rsidR="007E0750">
              <w:rPr>
                <w:rFonts w:ascii="Times New Roman" w:hAnsi="Times New Roman"/>
                <w:sz w:val="24"/>
                <w:szCs w:val="24"/>
              </w:rPr>
              <w:t>3</w:t>
            </w:r>
            <w:r w:rsidRPr="006C0F12">
              <w:rPr>
                <w:rFonts w:ascii="Times New Roman" w:hAnsi="Times New Roman"/>
                <w:sz w:val="24"/>
                <w:szCs w:val="24"/>
              </w:rPr>
              <w:t xml:space="preserve"> nos. Staff development</w:t>
            </w:r>
          </w:p>
          <w:p w:rsidR="00942672" w:rsidRPr="006C0F12" w:rsidRDefault="00942672" w:rsidP="00F479F8">
            <w:pPr>
              <w:autoSpaceDE w:val="0"/>
              <w:autoSpaceDN w:val="0"/>
              <w:adjustRightInd w:val="0"/>
              <w:spacing w:after="0"/>
              <w:rPr>
                <w:rFonts w:ascii="Times New Roman" w:hAnsi="Times New Roman"/>
                <w:sz w:val="24"/>
                <w:szCs w:val="24"/>
              </w:rPr>
            </w:pPr>
            <w:r w:rsidRPr="006C0F12">
              <w:rPr>
                <w:rFonts w:ascii="Times New Roman" w:hAnsi="Times New Roman"/>
                <w:sz w:val="24"/>
                <w:szCs w:val="24"/>
              </w:rPr>
              <w:t>programme by IIT B</w:t>
            </w:r>
            <w:r>
              <w:rPr>
                <w:rFonts w:ascii="Times New Roman" w:hAnsi="Times New Roman"/>
                <w:sz w:val="24"/>
                <w:szCs w:val="24"/>
              </w:rPr>
              <w:t>ombay</w:t>
            </w:r>
            <w:r w:rsidRPr="006C0F12">
              <w:rPr>
                <w:rFonts w:ascii="Times New Roman" w:hAnsi="Times New Roman"/>
                <w:sz w:val="24"/>
                <w:szCs w:val="24"/>
              </w:rPr>
              <w:t xml:space="preserve"> &amp; IIT K</w:t>
            </w:r>
            <w:r>
              <w:rPr>
                <w:rFonts w:ascii="Times New Roman" w:hAnsi="Times New Roman"/>
                <w:sz w:val="24"/>
                <w:szCs w:val="24"/>
              </w:rPr>
              <w:t>hargapur</w:t>
            </w:r>
          </w:p>
        </w:tc>
      </w:tr>
    </w:tbl>
    <w:p w:rsidR="00942672" w:rsidRDefault="00942672" w:rsidP="00942672">
      <w:pPr>
        <w:tabs>
          <w:tab w:val="left" w:pos="1701"/>
          <w:tab w:val="left" w:pos="2268"/>
          <w:tab w:val="left" w:pos="3402"/>
          <w:tab w:val="left" w:pos="4536"/>
          <w:tab w:val="left" w:pos="5670"/>
          <w:tab w:val="left" w:pos="6663"/>
          <w:tab w:val="left" w:pos="6804"/>
          <w:tab w:val="left" w:pos="7545"/>
          <w:tab w:val="left" w:pos="7938"/>
        </w:tabs>
        <w:spacing w:after="0" w:line="360" w:lineRule="auto"/>
        <w:ind w:firstLine="1077"/>
        <w:rPr>
          <w:rFonts w:ascii="Times New Roman" w:hAnsi="Times New Roman"/>
          <w:i/>
          <w:sz w:val="24"/>
          <w:szCs w:val="24"/>
        </w:rPr>
      </w:pPr>
      <w:r w:rsidRPr="0068092D">
        <w:rPr>
          <w:rFonts w:ascii="Times New Roman" w:hAnsi="Times New Roman"/>
          <w:i/>
          <w:sz w:val="24"/>
          <w:szCs w:val="24"/>
        </w:rPr>
        <w:t>* Attach the Academic Calendar of the year as Annexure.</w:t>
      </w:r>
    </w:p>
    <w:p w:rsidR="00942672" w:rsidRPr="0068092D" w:rsidRDefault="002B56B1" w:rsidP="00942672">
      <w:pPr>
        <w:tabs>
          <w:tab w:val="left" w:pos="1701"/>
          <w:tab w:val="left" w:pos="2268"/>
          <w:tab w:val="left" w:pos="3402"/>
          <w:tab w:val="left" w:pos="4536"/>
          <w:tab w:val="left" w:pos="5670"/>
          <w:tab w:val="left" w:pos="6663"/>
          <w:tab w:val="left" w:pos="6804"/>
          <w:tab w:val="left" w:pos="7545"/>
          <w:tab w:val="left" w:pos="7938"/>
        </w:tabs>
        <w:spacing w:after="0" w:line="360" w:lineRule="auto"/>
        <w:ind w:firstLine="1077"/>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98688" behindDoc="0" locked="0" layoutInCell="1" allowOverlap="1">
                <wp:simplePos x="0" y="0"/>
                <wp:positionH relativeFrom="column">
                  <wp:posOffset>3962400</wp:posOffset>
                </wp:positionH>
                <wp:positionV relativeFrom="paragraph">
                  <wp:posOffset>212725</wp:posOffset>
                </wp:positionV>
                <wp:extent cx="372745" cy="271145"/>
                <wp:effectExtent l="9525" t="13970" r="8255" b="10160"/>
                <wp:wrapNone/>
                <wp:docPr id="11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C37E4B" w:rsidRDefault="007E0750" w:rsidP="00942672">
                            <w:pPr>
                              <w:spacing w:after="0"/>
                              <w:rPr>
                                <w:sz w:val="32"/>
                                <w:szCs w:val="20"/>
                              </w:rPr>
                            </w:pPr>
                            <w:r w:rsidRPr="00C37E4B">
                              <w:rPr>
                                <w:rFonts w:ascii="Arial" w:hAnsi="Arial" w:cs="Arial"/>
                                <w:b/>
                                <w:sz w:val="32"/>
                                <w:szCs w:val="20"/>
                              </w:rPr>
                              <w:sym w:font="Wingdings" w:char="F0FC"/>
                            </w:r>
                          </w:p>
                          <w:p w:rsidR="007E0750" w:rsidRPr="00061D73" w:rsidRDefault="007E0750" w:rsidP="0094267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112" type="#_x0000_t202" style="position:absolute;left:0;text-align:left;margin-left:312pt;margin-top:16.75pt;width:29.35pt;height:21.3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">
                <v:textbox>
                  <w:txbxContent>
                    <w:p w:rsidR="007E0750" w:rsidRPr="00C37E4B" w:rsidRDefault="007E0750" w:rsidP="00942672">
                      <w:pPr>
                        <w:spacing w:after="0"/>
                        <w:rPr>
                          <w:sz w:val="32"/>
                          <w:szCs w:val="20"/>
                        </w:rPr>
                      </w:pPr>
                      <w:r w:rsidRPr="00C37E4B">
                        <w:rPr>
                          <w:rFonts w:ascii="Arial" w:hAnsi="Arial" w:cs="Arial"/>
                          <w:b/>
                          <w:sz w:val="32"/>
                          <w:szCs w:val="20"/>
                        </w:rPr>
                        <w:sym w:font="Wingdings" w:char="F0FC"/>
                      </w:r>
                    </w:p>
                    <w:p w:rsidR="007E0750" w:rsidRPr="00061D73" w:rsidRDefault="007E0750" w:rsidP="00942672">
                      <w:pPr>
                        <w:rPr>
                          <w:szCs w:val="20"/>
                        </w:rP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699712" behindDoc="0" locked="0" layoutInCell="1" allowOverlap="1">
                <wp:simplePos x="0" y="0"/>
                <wp:positionH relativeFrom="column">
                  <wp:posOffset>4814570</wp:posOffset>
                </wp:positionH>
                <wp:positionV relativeFrom="paragraph">
                  <wp:posOffset>212725</wp:posOffset>
                </wp:positionV>
                <wp:extent cx="372745" cy="271145"/>
                <wp:effectExtent l="13970" t="13970" r="13335" b="10160"/>
                <wp:wrapNone/>
                <wp:docPr id="116"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106351" w:rsidRDefault="007E0750" w:rsidP="00942672">
                            <w:pPr>
                              <w:tabs>
                                <w:tab w:val="left" w:pos="90"/>
                              </w:tabs>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113" type="#_x0000_t202" style="position:absolute;left:0;text-align:left;margin-left:379.1pt;margin-top:16.75pt;width:29.35pt;height:21.3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">
                <v:textbox>
                  <w:txbxContent>
                    <w:p w:rsidR="007E0750" w:rsidRPr="00106351" w:rsidRDefault="007E0750" w:rsidP="00942672">
                      <w:pPr>
                        <w:tabs>
                          <w:tab w:val="left" w:pos="90"/>
                        </w:tabs>
                        <w:rPr>
                          <w:szCs w:val="20"/>
                        </w:rPr>
                      </w:pPr>
                    </w:p>
                  </w:txbxContent>
                </v:textbox>
              </v:shape>
            </w:pict>
          </mc:Fallback>
        </mc:AlternateContent>
      </w:r>
    </w:p>
    <w:p w:rsidR="00942672" w:rsidRPr="0068092D" w:rsidRDefault="002B56B1" w:rsidP="00942672">
      <w:pPr>
        <w:tabs>
          <w:tab w:val="left" w:pos="1701"/>
          <w:tab w:val="left" w:pos="2268"/>
          <w:tab w:val="left" w:pos="3402"/>
          <w:tab w:val="left" w:pos="4536"/>
          <w:tab w:val="left" w:pos="6045"/>
        </w:tabs>
        <w:spacing w:line="360" w:lineRule="auto"/>
        <w:rPr>
          <w:rFonts w:ascii="Times New Roman" w:hAnsi="Times New Roman"/>
          <w:sz w:val="24"/>
          <w:szCs w:val="24"/>
        </w:rPr>
      </w:pPr>
      <w:r>
        <w:rPr>
          <w:rFonts w:ascii="Times New Roman" w:hAnsi="Times New Roman"/>
          <w:b/>
          <w:noProof/>
          <w:sz w:val="24"/>
          <w:szCs w:val="24"/>
          <w:lang w:val="en-GB" w:eastAsia="en-GB"/>
        </w:rPr>
        <mc:AlternateContent>
          <mc:Choice Requires="wps">
            <w:drawing>
              <wp:anchor distT="0" distB="0" distL="114300" distR="114300" simplePos="0" relativeHeight="251702784" behindDoc="0" locked="0" layoutInCell="1" allowOverlap="1">
                <wp:simplePos x="0" y="0"/>
                <wp:positionH relativeFrom="column">
                  <wp:posOffset>4814570</wp:posOffset>
                </wp:positionH>
                <wp:positionV relativeFrom="paragraph">
                  <wp:posOffset>369570</wp:posOffset>
                </wp:positionV>
                <wp:extent cx="372745" cy="271145"/>
                <wp:effectExtent l="13970" t="5080" r="13335" b="9525"/>
                <wp:wrapNone/>
                <wp:docPr id="11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106351" w:rsidRDefault="007E0750" w:rsidP="00942672">
                            <w:pPr>
                              <w:tabs>
                                <w:tab w:val="left" w:pos="90"/>
                              </w:tabs>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114" type="#_x0000_t202" style="position:absolute;margin-left:379.1pt;margin-top:29.1pt;width:29.35pt;height:21.3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">
                <v:textbox>
                  <w:txbxContent>
                    <w:p w:rsidR="007E0750" w:rsidRPr="00106351" w:rsidRDefault="007E0750" w:rsidP="00942672">
                      <w:pPr>
                        <w:tabs>
                          <w:tab w:val="left" w:pos="90"/>
                        </w:tabs>
                        <w:rPr>
                          <w:szCs w:val="20"/>
                        </w:rPr>
                      </w:pPr>
                    </w:p>
                  </w:txbxContent>
                </v:textbox>
              </v:shape>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701760" behindDoc="0" locked="0" layoutInCell="1" allowOverlap="1">
                <wp:simplePos x="0" y="0"/>
                <wp:positionH relativeFrom="column">
                  <wp:posOffset>3061335</wp:posOffset>
                </wp:positionH>
                <wp:positionV relativeFrom="paragraph">
                  <wp:posOffset>369570</wp:posOffset>
                </wp:positionV>
                <wp:extent cx="372745" cy="271145"/>
                <wp:effectExtent l="13335" t="5080" r="13970" b="9525"/>
                <wp:wrapNone/>
                <wp:docPr id="11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106351" w:rsidRDefault="007E0750" w:rsidP="00942672">
                            <w:pPr>
                              <w:tabs>
                                <w:tab w:val="left" w:pos="90"/>
                              </w:tabs>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115" type="#_x0000_t202" style="position:absolute;margin-left:241.05pt;margin-top:29.1pt;width:29.35pt;height:21.3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">
                <v:textbox>
                  <w:txbxContent>
                    <w:p w:rsidR="007E0750" w:rsidRPr="00106351" w:rsidRDefault="007E0750" w:rsidP="00942672">
                      <w:pPr>
                        <w:tabs>
                          <w:tab w:val="left" w:pos="90"/>
                        </w:tabs>
                        <w:rPr>
                          <w:szCs w:val="20"/>
                        </w:rPr>
                      </w:pPr>
                    </w:p>
                  </w:txbxContent>
                </v:textbox>
              </v:shape>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700736" behindDoc="0" locked="0" layoutInCell="1" allowOverlap="1">
                <wp:simplePos x="0" y="0"/>
                <wp:positionH relativeFrom="column">
                  <wp:posOffset>1569720</wp:posOffset>
                </wp:positionH>
                <wp:positionV relativeFrom="paragraph">
                  <wp:posOffset>369570</wp:posOffset>
                </wp:positionV>
                <wp:extent cx="372745" cy="271145"/>
                <wp:effectExtent l="7620" t="5080" r="10160" b="9525"/>
                <wp:wrapNone/>
                <wp:docPr id="11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C37E4B" w:rsidRDefault="007E0750" w:rsidP="00942672">
                            <w:pPr>
                              <w:spacing w:after="0"/>
                              <w:rPr>
                                <w:sz w:val="32"/>
                                <w:szCs w:val="20"/>
                              </w:rPr>
                            </w:pPr>
                            <w:r w:rsidRPr="00C37E4B">
                              <w:rPr>
                                <w:rFonts w:ascii="Arial" w:hAnsi="Arial" w:cs="Arial"/>
                                <w:b/>
                                <w:sz w:val="32"/>
                                <w:szCs w:val="20"/>
                              </w:rPr>
                              <w:sym w:font="Wingdings" w:char="F0FC"/>
                            </w:r>
                          </w:p>
                          <w:p w:rsidR="007E0750" w:rsidRPr="00061D73" w:rsidRDefault="007E0750" w:rsidP="00942672">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116" type="#_x0000_t202" style="position:absolute;margin-left:123.6pt;margin-top:29.1pt;width:29.35pt;height:21.3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">
                <v:textbox>
                  <w:txbxContent>
                    <w:p w:rsidR="007E0750" w:rsidRPr="00C37E4B" w:rsidRDefault="007E0750" w:rsidP="00942672">
                      <w:pPr>
                        <w:spacing w:after="0"/>
                        <w:rPr>
                          <w:sz w:val="32"/>
                          <w:szCs w:val="20"/>
                        </w:rPr>
                      </w:pPr>
                      <w:r w:rsidRPr="00C37E4B">
                        <w:rPr>
                          <w:rFonts w:ascii="Arial" w:hAnsi="Arial" w:cs="Arial"/>
                          <w:b/>
                          <w:sz w:val="32"/>
                          <w:szCs w:val="20"/>
                        </w:rPr>
                        <w:sym w:font="Wingdings" w:char="F0FC"/>
                      </w:r>
                    </w:p>
                    <w:p w:rsidR="007E0750" w:rsidRPr="00061D73" w:rsidRDefault="007E0750" w:rsidP="00942672">
                      <w:pPr>
                        <w:rPr>
                          <w:szCs w:val="20"/>
                        </w:rPr>
                      </w:pPr>
                    </w:p>
                  </w:txbxContent>
                </v:textbox>
              </v:shape>
            </w:pict>
          </mc:Fallback>
        </mc:AlternateContent>
      </w:r>
      <w:r w:rsidR="00942672" w:rsidRPr="00103A98">
        <w:rPr>
          <w:rFonts w:ascii="Times New Roman" w:hAnsi="Times New Roman"/>
          <w:b/>
          <w:sz w:val="24"/>
          <w:szCs w:val="24"/>
        </w:rPr>
        <w:t>2.15 Whether the AQAR was placed in statutory body</w:t>
      </w:r>
      <w:r w:rsidR="00103A98">
        <w:rPr>
          <w:rFonts w:ascii="Times New Roman" w:hAnsi="Times New Roman"/>
          <w:sz w:val="24"/>
          <w:szCs w:val="24"/>
        </w:rPr>
        <w:t xml:space="preserve">   </w:t>
      </w:r>
      <w:r w:rsidR="00942672">
        <w:rPr>
          <w:rFonts w:ascii="Times New Roman" w:hAnsi="Times New Roman"/>
          <w:sz w:val="24"/>
          <w:szCs w:val="24"/>
        </w:rPr>
        <w:t xml:space="preserve"> </w:t>
      </w:r>
      <w:r w:rsidR="00942672" w:rsidRPr="0068092D">
        <w:rPr>
          <w:rFonts w:ascii="Times New Roman" w:hAnsi="Times New Roman"/>
          <w:sz w:val="24"/>
          <w:szCs w:val="24"/>
        </w:rPr>
        <w:t xml:space="preserve">Yes                </w:t>
      </w:r>
      <w:r w:rsidR="00942672">
        <w:rPr>
          <w:rFonts w:ascii="Times New Roman" w:hAnsi="Times New Roman"/>
          <w:sz w:val="24"/>
          <w:szCs w:val="24"/>
        </w:rPr>
        <w:t xml:space="preserve"> </w:t>
      </w:r>
      <w:r w:rsidR="00942672" w:rsidRPr="0068092D">
        <w:rPr>
          <w:rFonts w:ascii="Times New Roman" w:hAnsi="Times New Roman"/>
          <w:sz w:val="24"/>
          <w:szCs w:val="24"/>
        </w:rPr>
        <w:t xml:space="preserve">No  </w:t>
      </w:r>
    </w:p>
    <w:p w:rsidR="00942672" w:rsidRPr="0068092D" w:rsidRDefault="00942672" w:rsidP="00942672">
      <w:pPr>
        <w:tabs>
          <w:tab w:val="left" w:pos="1701"/>
          <w:tab w:val="left" w:pos="2268"/>
          <w:tab w:val="left" w:pos="3402"/>
          <w:tab w:val="left" w:pos="4536"/>
          <w:tab w:val="left" w:pos="5670"/>
          <w:tab w:val="left" w:pos="6663"/>
          <w:tab w:val="left" w:pos="6804"/>
          <w:tab w:val="left" w:pos="7545"/>
          <w:tab w:val="left" w:pos="7938"/>
        </w:tabs>
        <w:spacing w:line="360" w:lineRule="auto"/>
        <w:ind w:firstLine="1077"/>
        <w:rPr>
          <w:rFonts w:ascii="Times New Roman" w:hAnsi="Times New Roman"/>
          <w:sz w:val="24"/>
          <w:szCs w:val="24"/>
        </w:rPr>
      </w:pPr>
      <w:r w:rsidRPr="0068092D">
        <w:rPr>
          <w:rFonts w:ascii="Times New Roman" w:hAnsi="Times New Roman"/>
          <w:sz w:val="24"/>
          <w:szCs w:val="24"/>
        </w:rPr>
        <w:t>Management</w:t>
      </w:r>
      <w:r w:rsidRPr="0068092D">
        <w:rPr>
          <w:rFonts w:ascii="Times New Roman" w:hAnsi="Times New Roman"/>
          <w:sz w:val="24"/>
          <w:szCs w:val="24"/>
        </w:rPr>
        <w:tab/>
        <w:t xml:space="preserve">   </w:t>
      </w:r>
      <w:r>
        <w:rPr>
          <w:rFonts w:ascii="Times New Roman" w:hAnsi="Times New Roman"/>
          <w:sz w:val="24"/>
          <w:szCs w:val="24"/>
        </w:rPr>
        <w:t xml:space="preserve">   </w:t>
      </w:r>
      <w:r w:rsidRPr="0068092D">
        <w:rPr>
          <w:rFonts w:ascii="Times New Roman" w:hAnsi="Times New Roman"/>
          <w:sz w:val="24"/>
          <w:szCs w:val="24"/>
        </w:rPr>
        <w:t xml:space="preserve">Syndicate   </w:t>
      </w:r>
      <w:r w:rsidRPr="0068092D">
        <w:rPr>
          <w:rFonts w:ascii="Times New Roman" w:hAnsi="Times New Roman"/>
          <w:sz w:val="24"/>
          <w:szCs w:val="24"/>
        </w:rPr>
        <w:tab/>
      </w:r>
      <w:r>
        <w:rPr>
          <w:rFonts w:ascii="Times New Roman" w:hAnsi="Times New Roman"/>
          <w:sz w:val="24"/>
          <w:szCs w:val="24"/>
        </w:rPr>
        <w:t xml:space="preserve">     </w:t>
      </w:r>
      <w:r w:rsidRPr="0068092D">
        <w:rPr>
          <w:rFonts w:ascii="Times New Roman" w:hAnsi="Times New Roman"/>
          <w:sz w:val="24"/>
          <w:szCs w:val="24"/>
        </w:rPr>
        <w:t xml:space="preserve">Any other body       </w:t>
      </w:r>
    </w:p>
    <w:p w:rsidR="006C6C9B" w:rsidRDefault="00942672" w:rsidP="002729E7">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r>
        <w:rPr>
          <w:rFonts w:ascii="Times New Roman" w:hAnsi="Times New Roman"/>
          <w:sz w:val="24"/>
          <w:szCs w:val="24"/>
        </w:rPr>
        <w:t xml:space="preserve">        </w:t>
      </w:r>
      <w:r w:rsidRPr="0068092D">
        <w:rPr>
          <w:rFonts w:ascii="Times New Roman" w:hAnsi="Times New Roman"/>
          <w:sz w:val="24"/>
          <w:szCs w:val="24"/>
        </w:rPr>
        <w:t>Provide the details of the action taken</w:t>
      </w:r>
      <w:r>
        <w:rPr>
          <w:rFonts w:ascii="Times New Roman" w:hAnsi="Times New Roman"/>
          <w:sz w:val="24"/>
          <w:szCs w:val="24"/>
        </w:rPr>
        <w:t xml:space="preserve">: </w:t>
      </w:r>
      <w:r>
        <w:rPr>
          <w:rFonts w:ascii="Times New Roman" w:hAnsi="Times New Roman"/>
          <w:sz w:val="24"/>
          <w:szCs w:val="24"/>
        </w:rPr>
        <w:tab/>
      </w:r>
      <w:r w:rsidRPr="00C2677C">
        <w:rPr>
          <w:rFonts w:ascii="Times New Roman" w:hAnsi="Times New Roman"/>
          <w:sz w:val="24"/>
          <w:szCs w:val="24"/>
        </w:rPr>
        <w:t>It has been placed in IQAC Report</w:t>
      </w:r>
    </w:p>
    <w:p w:rsidR="00286160" w:rsidRDefault="00286160" w:rsidP="002729E7">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p>
    <w:p w:rsidR="00286160" w:rsidRDefault="00286160" w:rsidP="002729E7">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p>
    <w:p w:rsidR="00286160" w:rsidRPr="001D0FC6" w:rsidRDefault="00286160" w:rsidP="00286160">
      <w:pPr>
        <w:tabs>
          <w:tab w:val="left" w:pos="3402"/>
          <w:tab w:val="left" w:pos="4536"/>
          <w:tab w:val="left" w:pos="5670"/>
          <w:tab w:val="left" w:pos="6804"/>
          <w:tab w:val="left" w:pos="7938"/>
        </w:tabs>
        <w:spacing w:after="0"/>
        <w:jc w:val="center"/>
        <w:rPr>
          <w:rFonts w:ascii="Times New Roman" w:hAnsi="Times New Roman"/>
          <w:b/>
          <w:sz w:val="28"/>
          <w:szCs w:val="24"/>
        </w:rPr>
      </w:pPr>
      <w:r w:rsidRPr="001D0FC6">
        <w:rPr>
          <w:rFonts w:ascii="Times New Roman" w:hAnsi="Times New Roman"/>
          <w:b/>
          <w:sz w:val="28"/>
          <w:szCs w:val="24"/>
        </w:rPr>
        <w:lastRenderedPageBreak/>
        <w:t>Part – B</w:t>
      </w:r>
    </w:p>
    <w:p w:rsidR="00286160" w:rsidRPr="00132227" w:rsidRDefault="00286160" w:rsidP="00286160">
      <w:pPr>
        <w:tabs>
          <w:tab w:val="left" w:pos="3402"/>
          <w:tab w:val="left" w:pos="4536"/>
          <w:tab w:val="left" w:pos="5670"/>
          <w:tab w:val="left" w:pos="6804"/>
          <w:tab w:val="left" w:pos="7938"/>
        </w:tabs>
        <w:spacing w:after="0"/>
        <w:rPr>
          <w:rFonts w:ascii="Times New Roman" w:hAnsi="Times New Roman"/>
          <w:b/>
          <w:sz w:val="28"/>
          <w:szCs w:val="24"/>
        </w:rPr>
      </w:pPr>
      <w:r w:rsidRPr="00132227">
        <w:rPr>
          <w:rFonts w:ascii="Times New Roman" w:hAnsi="Times New Roman"/>
          <w:b/>
          <w:sz w:val="28"/>
          <w:szCs w:val="24"/>
        </w:rPr>
        <w:t>Criterion – I</w:t>
      </w:r>
    </w:p>
    <w:p w:rsidR="00286160" w:rsidRPr="00C37E4B" w:rsidRDefault="00286160" w:rsidP="00286160">
      <w:pPr>
        <w:tabs>
          <w:tab w:val="left" w:pos="3402"/>
          <w:tab w:val="left" w:pos="4536"/>
          <w:tab w:val="left" w:pos="5670"/>
          <w:tab w:val="left" w:pos="6804"/>
          <w:tab w:val="left" w:pos="7938"/>
        </w:tabs>
        <w:spacing w:after="0"/>
        <w:rPr>
          <w:rFonts w:ascii="Times New Roman" w:hAnsi="Times New Roman"/>
          <w:b/>
          <w:sz w:val="24"/>
          <w:szCs w:val="24"/>
        </w:rPr>
      </w:pPr>
    </w:p>
    <w:p w:rsidR="00286160" w:rsidRPr="006703BB" w:rsidRDefault="00286160" w:rsidP="00286160">
      <w:pPr>
        <w:tabs>
          <w:tab w:val="left" w:pos="3402"/>
          <w:tab w:val="left" w:pos="4536"/>
          <w:tab w:val="left" w:pos="5670"/>
          <w:tab w:val="left" w:pos="6804"/>
          <w:tab w:val="left" w:pos="7938"/>
        </w:tabs>
        <w:spacing w:after="0"/>
        <w:rPr>
          <w:rFonts w:ascii="Times New Roman" w:hAnsi="Times New Roman"/>
          <w:b/>
          <w:sz w:val="28"/>
          <w:szCs w:val="24"/>
          <w:u w:val="single"/>
        </w:rPr>
      </w:pPr>
      <w:r w:rsidRPr="006703BB">
        <w:rPr>
          <w:rFonts w:ascii="Times New Roman" w:hAnsi="Times New Roman"/>
          <w:b/>
          <w:sz w:val="28"/>
          <w:szCs w:val="24"/>
          <w:u w:val="single"/>
        </w:rPr>
        <w:t>1. Curricular Aspects</w:t>
      </w:r>
    </w:p>
    <w:p w:rsidR="00286160" w:rsidRPr="00103A98" w:rsidRDefault="00286160" w:rsidP="0028616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trike/>
          <w:sz w:val="24"/>
          <w:szCs w:val="24"/>
        </w:rPr>
      </w:pPr>
      <w:r w:rsidRPr="00103A98">
        <w:rPr>
          <w:rFonts w:ascii="Times New Roman" w:hAnsi="Times New Roman"/>
          <w:b/>
          <w:bCs/>
          <w:sz w:val="24"/>
          <w:szCs w:val="24"/>
        </w:rPr>
        <w:t>1.1 Details about Academic Programmes</w:t>
      </w:r>
    </w:p>
    <w:tbl>
      <w:tblPr>
        <w:tblW w:w="8919" w:type="dxa"/>
        <w:tblInd w:w="250" w:type="dxa"/>
        <w:tblLayout w:type="fixed"/>
        <w:tblLook w:val="0000" w:firstRow="0" w:lastRow="0" w:firstColumn="0" w:lastColumn="0" w:noHBand="0" w:noVBand="0"/>
      </w:tblPr>
      <w:tblGrid>
        <w:gridCol w:w="2288"/>
        <w:gridCol w:w="1530"/>
        <w:gridCol w:w="1620"/>
        <w:gridCol w:w="1710"/>
        <w:gridCol w:w="1771"/>
      </w:tblGrid>
      <w:tr w:rsidR="00286160" w:rsidRPr="00C37E4B" w:rsidTr="00286160">
        <w:tc>
          <w:tcPr>
            <w:tcW w:w="2288" w:type="dxa"/>
            <w:tcBorders>
              <w:top w:val="single" w:sz="4" w:space="0" w:color="000000"/>
              <w:left w:val="single" w:sz="4" w:space="0" w:color="000000"/>
              <w:bottom w:val="single" w:sz="4" w:space="0" w:color="000000"/>
            </w:tcBorders>
            <w:shd w:val="clear" w:color="auto" w:fill="auto"/>
            <w:vAlign w:val="center"/>
          </w:tcPr>
          <w:p w:rsidR="00286160" w:rsidRPr="00C37E4B" w:rsidRDefault="00286160" w:rsidP="00286160">
            <w:pPr>
              <w:pStyle w:val="NoSpacing"/>
              <w:spacing w:line="276" w:lineRule="auto"/>
              <w:jc w:val="center"/>
              <w:rPr>
                <w:rFonts w:ascii="Times New Roman" w:hAnsi="Times New Roman"/>
                <w:sz w:val="24"/>
                <w:szCs w:val="24"/>
              </w:rPr>
            </w:pPr>
            <w:r w:rsidRPr="00C37E4B">
              <w:rPr>
                <w:rFonts w:ascii="Times New Roman" w:hAnsi="Times New Roman"/>
                <w:sz w:val="24"/>
                <w:szCs w:val="24"/>
              </w:rPr>
              <w:t>Level of the Programme</w:t>
            </w:r>
          </w:p>
        </w:tc>
        <w:tc>
          <w:tcPr>
            <w:tcW w:w="1530" w:type="dxa"/>
            <w:tcBorders>
              <w:top w:val="single" w:sz="4" w:space="0" w:color="000000"/>
              <w:left w:val="single" w:sz="4" w:space="0" w:color="000000"/>
              <w:bottom w:val="single" w:sz="4" w:space="0" w:color="000000"/>
            </w:tcBorders>
            <w:shd w:val="clear" w:color="auto" w:fill="auto"/>
            <w:vAlign w:val="center"/>
          </w:tcPr>
          <w:p w:rsidR="00286160" w:rsidRPr="00C37E4B" w:rsidRDefault="00286160" w:rsidP="00286160">
            <w:pPr>
              <w:pStyle w:val="NoSpacing"/>
              <w:spacing w:line="276" w:lineRule="auto"/>
              <w:jc w:val="center"/>
              <w:rPr>
                <w:rFonts w:ascii="Times New Roman" w:hAnsi="Times New Roman"/>
                <w:sz w:val="24"/>
                <w:szCs w:val="24"/>
              </w:rPr>
            </w:pPr>
            <w:r w:rsidRPr="00C37E4B">
              <w:rPr>
                <w:rFonts w:ascii="Times New Roman" w:hAnsi="Times New Roman"/>
                <w:sz w:val="24"/>
                <w:szCs w:val="24"/>
              </w:rPr>
              <w:t>Number of existing  Programmes</w:t>
            </w:r>
          </w:p>
        </w:tc>
        <w:tc>
          <w:tcPr>
            <w:tcW w:w="1620" w:type="dxa"/>
            <w:tcBorders>
              <w:top w:val="single" w:sz="4" w:space="0" w:color="000000"/>
              <w:left w:val="single" w:sz="4" w:space="0" w:color="000000"/>
              <w:bottom w:val="single" w:sz="4" w:space="0" w:color="000000"/>
            </w:tcBorders>
            <w:shd w:val="clear" w:color="auto" w:fill="auto"/>
            <w:vAlign w:val="center"/>
          </w:tcPr>
          <w:p w:rsidR="00286160" w:rsidRPr="00C37E4B" w:rsidRDefault="00286160" w:rsidP="00286160">
            <w:pPr>
              <w:pStyle w:val="NoSpacing"/>
              <w:spacing w:line="276" w:lineRule="auto"/>
              <w:jc w:val="center"/>
              <w:rPr>
                <w:rFonts w:ascii="Times New Roman" w:hAnsi="Times New Roman"/>
                <w:sz w:val="24"/>
                <w:szCs w:val="24"/>
              </w:rPr>
            </w:pPr>
            <w:r w:rsidRPr="00C37E4B">
              <w:rPr>
                <w:rFonts w:ascii="Times New Roman" w:hAnsi="Times New Roman"/>
                <w:sz w:val="24"/>
                <w:szCs w:val="24"/>
              </w:rPr>
              <w:t>Number of programmes added during the year</w:t>
            </w:r>
          </w:p>
        </w:tc>
        <w:tc>
          <w:tcPr>
            <w:tcW w:w="1710" w:type="dxa"/>
            <w:tcBorders>
              <w:top w:val="single" w:sz="4" w:space="0" w:color="000000"/>
              <w:left w:val="single" w:sz="4" w:space="0" w:color="000000"/>
              <w:bottom w:val="single" w:sz="4" w:space="0" w:color="000000"/>
            </w:tcBorders>
            <w:shd w:val="clear" w:color="auto" w:fill="auto"/>
            <w:vAlign w:val="center"/>
          </w:tcPr>
          <w:p w:rsidR="00286160" w:rsidRPr="00C37E4B" w:rsidRDefault="00286160" w:rsidP="00286160">
            <w:pPr>
              <w:pStyle w:val="NoSpacing"/>
              <w:spacing w:line="276" w:lineRule="auto"/>
              <w:jc w:val="center"/>
              <w:rPr>
                <w:rFonts w:ascii="Times New Roman" w:hAnsi="Times New Roman"/>
                <w:sz w:val="24"/>
                <w:szCs w:val="24"/>
              </w:rPr>
            </w:pPr>
            <w:r w:rsidRPr="00C37E4B">
              <w:rPr>
                <w:rFonts w:ascii="Times New Roman" w:hAnsi="Times New Roman"/>
                <w:sz w:val="24"/>
                <w:szCs w:val="24"/>
              </w:rPr>
              <w:t>Number of self-financing programmes</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160" w:rsidRPr="00C37E4B" w:rsidRDefault="00286160" w:rsidP="00286160">
            <w:pPr>
              <w:pStyle w:val="NoSpacing"/>
              <w:spacing w:line="276" w:lineRule="auto"/>
              <w:jc w:val="center"/>
              <w:rPr>
                <w:rFonts w:ascii="Times New Roman" w:hAnsi="Times New Roman"/>
                <w:sz w:val="24"/>
                <w:szCs w:val="24"/>
              </w:rPr>
            </w:pPr>
            <w:r w:rsidRPr="00C37E4B">
              <w:rPr>
                <w:rFonts w:ascii="Times New Roman" w:hAnsi="Times New Roman"/>
                <w:sz w:val="24"/>
                <w:szCs w:val="24"/>
              </w:rPr>
              <w:t>Number of value added / Career Oriented programmes</w:t>
            </w:r>
          </w:p>
        </w:tc>
      </w:tr>
      <w:tr w:rsidR="00286160" w:rsidRPr="00C37E4B" w:rsidTr="00286160">
        <w:tc>
          <w:tcPr>
            <w:tcW w:w="2288" w:type="dxa"/>
            <w:tcBorders>
              <w:left w:val="single" w:sz="4" w:space="0" w:color="000000"/>
              <w:bottom w:val="single" w:sz="4" w:space="0" w:color="000000"/>
            </w:tcBorders>
            <w:shd w:val="clear" w:color="auto" w:fill="auto"/>
          </w:tcPr>
          <w:p w:rsidR="00286160" w:rsidRPr="00C37E4B" w:rsidRDefault="00286160" w:rsidP="00286160">
            <w:pPr>
              <w:pStyle w:val="NoSpacing"/>
              <w:spacing w:line="276" w:lineRule="auto"/>
              <w:rPr>
                <w:rFonts w:ascii="Times New Roman" w:hAnsi="Times New Roman"/>
                <w:sz w:val="24"/>
                <w:szCs w:val="24"/>
              </w:rPr>
            </w:pPr>
            <w:r w:rsidRPr="00C37E4B">
              <w:rPr>
                <w:rFonts w:ascii="Times New Roman" w:hAnsi="Times New Roman"/>
                <w:sz w:val="24"/>
                <w:szCs w:val="24"/>
              </w:rPr>
              <w:t>PhD</w:t>
            </w:r>
          </w:p>
        </w:tc>
        <w:tc>
          <w:tcPr>
            <w:tcW w:w="1530" w:type="dxa"/>
            <w:tcBorders>
              <w:left w:val="single" w:sz="4" w:space="0" w:color="000000"/>
              <w:bottom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c>
          <w:tcPr>
            <w:tcW w:w="1620" w:type="dxa"/>
            <w:tcBorders>
              <w:left w:val="single" w:sz="4" w:space="0" w:color="000000"/>
              <w:bottom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c>
          <w:tcPr>
            <w:tcW w:w="1710" w:type="dxa"/>
            <w:tcBorders>
              <w:left w:val="single" w:sz="4" w:space="0" w:color="000000"/>
              <w:bottom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c>
          <w:tcPr>
            <w:tcW w:w="1771" w:type="dxa"/>
            <w:tcBorders>
              <w:left w:val="single" w:sz="4" w:space="0" w:color="000000"/>
              <w:bottom w:val="single" w:sz="4" w:space="0" w:color="000000"/>
              <w:right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r>
      <w:tr w:rsidR="00286160" w:rsidRPr="00C37E4B" w:rsidTr="00286160">
        <w:tc>
          <w:tcPr>
            <w:tcW w:w="2288" w:type="dxa"/>
            <w:tcBorders>
              <w:left w:val="single" w:sz="4" w:space="0" w:color="000000"/>
              <w:bottom w:val="single" w:sz="4" w:space="0" w:color="000000"/>
            </w:tcBorders>
            <w:shd w:val="clear" w:color="auto" w:fill="auto"/>
          </w:tcPr>
          <w:p w:rsidR="00286160" w:rsidRPr="00C37E4B" w:rsidRDefault="00286160" w:rsidP="00286160">
            <w:pPr>
              <w:pStyle w:val="NoSpacing"/>
              <w:spacing w:line="276" w:lineRule="auto"/>
              <w:rPr>
                <w:rFonts w:ascii="Times New Roman" w:hAnsi="Times New Roman"/>
                <w:sz w:val="24"/>
                <w:szCs w:val="24"/>
              </w:rPr>
            </w:pPr>
            <w:r w:rsidRPr="00C37E4B">
              <w:rPr>
                <w:rFonts w:ascii="Times New Roman" w:hAnsi="Times New Roman"/>
                <w:sz w:val="24"/>
                <w:szCs w:val="24"/>
              </w:rPr>
              <w:t>PG</w:t>
            </w:r>
          </w:p>
        </w:tc>
        <w:tc>
          <w:tcPr>
            <w:tcW w:w="1530" w:type="dxa"/>
            <w:tcBorders>
              <w:left w:val="single" w:sz="4" w:space="0" w:color="000000"/>
              <w:bottom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r w:rsidRPr="00C37E4B">
              <w:rPr>
                <w:rFonts w:ascii="Times New Roman" w:hAnsi="Times New Roman"/>
                <w:sz w:val="24"/>
                <w:szCs w:val="24"/>
              </w:rPr>
              <w:t>6</w:t>
            </w:r>
          </w:p>
        </w:tc>
        <w:tc>
          <w:tcPr>
            <w:tcW w:w="1620" w:type="dxa"/>
            <w:tcBorders>
              <w:left w:val="single" w:sz="4" w:space="0" w:color="000000"/>
              <w:bottom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c>
          <w:tcPr>
            <w:tcW w:w="1710" w:type="dxa"/>
            <w:tcBorders>
              <w:left w:val="single" w:sz="4" w:space="0" w:color="000000"/>
              <w:bottom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r w:rsidRPr="00C37E4B">
              <w:rPr>
                <w:rFonts w:ascii="Times New Roman" w:hAnsi="Times New Roman"/>
                <w:sz w:val="24"/>
                <w:szCs w:val="24"/>
              </w:rPr>
              <w:t>6</w:t>
            </w:r>
          </w:p>
        </w:tc>
        <w:tc>
          <w:tcPr>
            <w:tcW w:w="1771" w:type="dxa"/>
            <w:tcBorders>
              <w:left w:val="single" w:sz="4" w:space="0" w:color="000000"/>
              <w:bottom w:val="single" w:sz="4" w:space="0" w:color="000000"/>
              <w:right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r w:rsidRPr="00C37E4B">
              <w:rPr>
                <w:rFonts w:ascii="Times New Roman" w:hAnsi="Times New Roman"/>
                <w:sz w:val="24"/>
                <w:szCs w:val="24"/>
              </w:rPr>
              <w:t>10</w:t>
            </w:r>
          </w:p>
        </w:tc>
      </w:tr>
      <w:tr w:rsidR="00286160" w:rsidRPr="00C37E4B" w:rsidTr="00286160">
        <w:trPr>
          <w:trHeight w:val="251"/>
        </w:trPr>
        <w:tc>
          <w:tcPr>
            <w:tcW w:w="2288" w:type="dxa"/>
            <w:tcBorders>
              <w:left w:val="single" w:sz="4" w:space="0" w:color="000000"/>
              <w:bottom w:val="single" w:sz="4" w:space="0" w:color="000000"/>
            </w:tcBorders>
            <w:shd w:val="clear" w:color="auto" w:fill="auto"/>
          </w:tcPr>
          <w:p w:rsidR="00286160" w:rsidRPr="00C37E4B" w:rsidRDefault="00286160" w:rsidP="00286160">
            <w:pPr>
              <w:pStyle w:val="NoSpacing"/>
              <w:spacing w:line="276" w:lineRule="auto"/>
              <w:rPr>
                <w:rFonts w:ascii="Times New Roman" w:hAnsi="Times New Roman"/>
                <w:sz w:val="24"/>
                <w:szCs w:val="24"/>
              </w:rPr>
            </w:pPr>
            <w:r w:rsidRPr="00C37E4B">
              <w:rPr>
                <w:rFonts w:ascii="Times New Roman" w:hAnsi="Times New Roman"/>
                <w:sz w:val="24"/>
                <w:szCs w:val="24"/>
              </w:rPr>
              <w:t>UG</w:t>
            </w:r>
          </w:p>
        </w:tc>
        <w:tc>
          <w:tcPr>
            <w:tcW w:w="1530" w:type="dxa"/>
            <w:tcBorders>
              <w:left w:val="single" w:sz="4" w:space="0" w:color="000000"/>
              <w:bottom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r w:rsidRPr="00C37E4B">
              <w:rPr>
                <w:rFonts w:ascii="Times New Roman" w:hAnsi="Times New Roman"/>
                <w:sz w:val="24"/>
                <w:szCs w:val="24"/>
              </w:rPr>
              <w:t>6</w:t>
            </w:r>
          </w:p>
        </w:tc>
        <w:tc>
          <w:tcPr>
            <w:tcW w:w="1620" w:type="dxa"/>
            <w:tcBorders>
              <w:left w:val="single" w:sz="4" w:space="0" w:color="000000"/>
              <w:bottom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c>
          <w:tcPr>
            <w:tcW w:w="1710" w:type="dxa"/>
            <w:tcBorders>
              <w:left w:val="single" w:sz="4" w:space="0" w:color="000000"/>
              <w:bottom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r w:rsidRPr="00C37E4B">
              <w:rPr>
                <w:rFonts w:ascii="Times New Roman" w:hAnsi="Times New Roman"/>
                <w:sz w:val="24"/>
                <w:szCs w:val="24"/>
              </w:rPr>
              <w:t>6</w:t>
            </w:r>
          </w:p>
        </w:tc>
        <w:tc>
          <w:tcPr>
            <w:tcW w:w="1771" w:type="dxa"/>
            <w:tcBorders>
              <w:left w:val="single" w:sz="4" w:space="0" w:color="000000"/>
              <w:bottom w:val="single" w:sz="4" w:space="0" w:color="000000"/>
              <w:right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r w:rsidRPr="00C37E4B">
              <w:rPr>
                <w:rFonts w:ascii="Times New Roman" w:hAnsi="Times New Roman"/>
                <w:sz w:val="24"/>
                <w:szCs w:val="24"/>
              </w:rPr>
              <w:t>40</w:t>
            </w:r>
          </w:p>
        </w:tc>
      </w:tr>
      <w:tr w:rsidR="00286160" w:rsidRPr="00C37E4B" w:rsidTr="00286160">
        <w:tc>
          <w:tcPr>
            <w:tcW w:w="2288" w:type="dxa"/>
            <w:tcBorders>
              <w:left w:val="single" w:sz="4" w:space="0" w:color="000000"/>
              <w:bottom w:val="single" w:sz="4" w:space="0" w:color="000000"/>
            </w:tcBorders>
            <w:shd w:val="clear" w:color="auto" w:fill="auto"/>
          </w:tcPr>
          <w:p w:rsidR="00286160" w:rsidRPr="00C37E4B" w:rsidRDefault="00286160" w:rsidP="00286160">
            <w:pPr>
              <w:pStyle w:val="NoSpacing"/>
              <w:spacing w:line="276" w:lineRule="auto"/>
              <w:rPr>
                <w:rFonts w:ascii="Times New Roman" w:hAnsi="Times New Roman"/>
                <w:sz w:val="24"/>
                <w:szCs w:val="24"/>
              </w:rPr>
            </w:pPr>
            <w:r w:rsidRPr="00C37E4B">
              <w:rPr>
                <w:rFonts w:ascii="Times New Roman" w:hAnsi="Times New Roman"/>
                <w:sz w:val="24"/>
                <w:szCs w:val="24"/>
              </w:rPr>
              <w:t>PG Diploma</w:t>
            </w:r>
          </w:p>
        </w:tc>
        <w:tc>
          <w:tcPr>
            <w:tcW w:w="1530" w:type="dxa"/>
            <w:tcBorders>
              <w:left w:val="single" w:sz="4" w:space="0" w:color="000000"/>
              <w:bottom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c>
          <w:tcPr>
            <w:tcW w:w="1620" w:type="dxa"/>
            <w:tcBorders>
              <w:left w:val="single" w:sz="4" w:space="0" w:color="000000"/>
              <w:bottom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c>
          <w:tcPr>
            <w:tcW w:w="1710" w:type="dxa"/>
            <w:tcBorders>
              <w:left w:val="single" w:sz="4" w:space="0" w:color="000000"/>
              <w:bottom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c>
          <w:tcPr>
            <w:tcW w:w="1771" w:type="dxa"/>
            <w:tcBorders>
              <w:left w:val="single" w:sz="4" w:space="0" w:color="000000"/>
              <w:bottom w:val="single" w:sz="4" w:space="0" w:color="000000"/>
              <w:right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r>
      <w:tr w:rsidR="00286160" w:rsidRPr="00C37E4B" w:rsidTr="00286160">
        <w:tc>
          <w:tcPr>
            <w:tcW w:w="2288" w:type="dxa"/>
            <w:tcBorders>
              <w:left w:val="single" w:sz="4" w:space="0" w:color="000000"/>
              <w:bottom w:val="single" w:sz="4" w:space="0" w:color="000000"/>
            </w:tcBorders>
            <w:shd w:val="clear" w:color="auto" w:fill="auto"/>
          </w:tcPr>
          <w:p w:rsidR="00286160" w:rsidRPr="00C37E4B" w:rsidRDefault="00286160" w:rsidP="00286160">
            <w:pPr>
              <w:pStyle w:val="NoSpacing"/>
              <w:spacing w:line="276" w:lineRule="auto"/>
              <w:rPr>
                <w:rFonts w:ascii="Times New Roman" w:hAnsi="Times New Roman"/>
                <w:sz w:val="24"/>
                <w:szCs w:val="24"/>
              </w:rPr>
            </w:pPr>
            <w:r w:rsidRPr="00C37E4B">
              <w:rPr>
                <w:rFonts w:ascii="Times New Roman" w:hAnsi="Times New Roman"/>
                <w:sz w:val="24"/>
                <w:szCs w:val="24"/>
              </w:rPr>
              <w:t>Advanced Diploma</w:t>
            </w:r>
          </w:p>
        </w:tc>
        <w:tc>
          <w:tcPr>
            <w:tcW w:w="1530" w:type="dxa"/>
            <w:tcBorders>
              <w:left w:val="single" w:sz="4" w:space="0" w:color="000000"/>
              <w:bottom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c>
          <w:tcPr>
            <w:tcW w:w="1620" w:type="dxa"/>
            <w:tcBorders>
              <w:left w:val="single" w:sz="4" w:space="0" w:color="000000"/>
              <w:bottom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c>
          <w:tcPr>
            <w:tcW w:w="1710" w:type="dxa"/>
            <w:tcBorders>
              <w:left w:val="single" w:sz="4" w:space="0" w:color="000000"/>
              <w:bottom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c>
          <w:tcPr>
            <w:tcW w:w="1771" w:type="dxa"/>
            <w:tcBorders>
              <w:left w:val="single" w:sz="4" w:space="0" w:color="000000"/>
              <w:bottom w:val="single" w:sz="4" w:space="0" w:color="000000"/>
              <w:right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r>
      <w:tr w:rsidR="00286160" w:rsidRPr="00C37E4B" w:rsidTr="00286160">
        <w:tc>
          <w:tcPr>
            <w:tcW w:w="2288" w:type="dxa"/>
            <w:tcBorders>
              <w:left w:val="single" w:sz="4" w:space="0" w:color="000000"/>
              <w:bottom w:val="single" w:sz="4" w:space="0" w:color="000000"/>
            </w:tcBorders>
            <w:shd w:val="clear" w:color="auto" w:fill="auto"/>
          </w:tcPr>
          <w:p w:rsidR="00286160" w:rsidRPr="00C37E4B" w:rsidRDefault="00286160" w:rsidP="00286160">
            <w:pPr>
              <w:pStyle w:val="NoSpacing"/>
              <w:spacing w:line="276" w:lineRule="auto"/>
              <w:rPr>
                <w:rFonts w:ascii="Times New Roman" w:hAnsi="Times New Roman"/>
                <w:sz w:val="24"/>
                <w:szCs w:val="24"/>
              </w:rPr>
            </w:pPr>
            <w:r w:rsidRPr="00C37E4B">
              <w:rPr>
                <w:rFonts w:ascii="Times New Roman" w:hAnsi="Times New Roman"/>
                <w:sz w:val="24"/>
                <w:szCs w:val="24"/>
              </w:rPr>
              <w:t>Diploma</w:t>
            </w:r>
          </w:p>
        </w:tc>
        <w:tc>
          <w:tcPr>
            <w:tcW w:w="1530" w:type="dxa"/>
            <w:tcBorders>
              <w:left w:val="single" w:sz="4" w:space="0" w:color="000000"/>
              <w:bottom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c>
          <w:tcPr>
            <w:tcW w:w="1620" w:type="dxa"/>
            <w:tcBorders>
              <w:left w:val="single" w:sz="4" w:space="0" w:color="000000"/>
              <w:bottom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c>
          <w:tcPr>
            <w:tcW w:w="1710" w:type="dxa"/>
            <w:tcBorders>
              <w:left w:val="single" w:sz="4" w:space="0" w:color="000000"/>
              <w:bottom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c>
          <w:tcPr>
            <w:tcW w:w="1771" w:type="dxa"/>
            <w:tcBorders>
              <w:left w:val="single" w:sz="4" w:space="0" w:color="000000"/>
              <w:bottom w:val="single" w:sz="4" w:space="0" w:color="000000"/>
              <w:right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r>
      <w:tr w:rsidR="00286160" w:rsidRPr="00C37E4B" w:rsidTr="00286160">
        <w:tc>
          <w:tcPr>
            <w:tcW w:w="2288" w:type="dxa"/>
            <w:tcBorders>
              <w:left w:val="single" w:sz="4" w:space="0" w:color="000000"/>
              <w:bottom w:val="single" w:sz="4" w:space="0" w:color="000000"/>
            </w:tcBorders>
            <w:shd w:val="clear" w:color="auto" w:fill="auto"/>
          </w:tcPr>
          <w:p w:rsidR="00286160" w:rsidRPr="00C37E4B" w:rsidRDefault="00286160" w:rsidP="00286160">
            <w:pPr>
              <w:pStyle w:val="NoSpacing"/>
              <w:spacing w:line="276" w:lineRule="auto"/>
              <w:rPr>
                <w:rFonts w:ascii="Times New Roman" w:hAnsi="Times New Roman"/>
                <w:sz w:val="24"/>
                <w:szCs w:val="24"/>
              </w:rPr>
            </w:pPr>
            <w:r w:rsidRPr="00C37E4B">
              <w:rPr>
                <w:rFonts w:ascii="Times New Roman" w:hAnsi="Times New Roman"/>
                <w:sz w:val="24"/>
                <w:szCs w:val="24"/>
              </w:rPr>
              <w:t>Certificate</w:t>
            </w:r>
          </w:p>
        </w:tc>
        <w:tc>
          <w:tcPr>
            <w:tcW w:w="1530" w:type="dxa"/>
            <w:tcBorders>
              <w:left w:val="single" w:sz="4" w:space="0" w:color="000000"/>
              <w:bottom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c>
          <w:tcPr>
            <w:tcW w:w="1620" w:type="dxa"/>
            <w:tcBorders>
              <w:left w:val="single" w:sz="4" w:space="0" w:color="000000"/>
              <w:bottom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c>
          <w:tcPr>
            <w:tcW w:w="1710" w:type="dxa"/>
            <w:tcBorders>
              <w:left w:val="single" w:sz="4" w:space="0" w:color="000000"/>
              <w:bottom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c>
          <w:tcPr>
            <w:tcW w:w="1771" w:type="dxa"/>
            <w:tcBorders>
              <w:left w:val="single" w:sz="4" w:space="0" w:color="000000"/>
              <w:bottom w:val="single" w:sz="4" w:space="0" w:color="000000"/>
              <w:right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r>
      <w:tr w:rsidR="00286160" w:rsidRPr="00C37E4B" w:rsidTr="00286160">
        <w:tc>
          <w:tcPr>
            <w:tcW w:w="2288" w:type="dxa"/>
            <w:tcBorders>
              <w:left w:val="single" w:sz="4" w:space="0" w:color="000000"/>
              <w:bottom w:val="single" w:sz="4" w:space="0" w:color="000000"/>
            </w:tcBorders>
            <w:shd w:val="clear" w:color="auto" w:fill="auto"/>
          </w:tcPr>
          <w:p w:rsidR="00286160" w:rsidRPr="00C37E4B" w:rsidRDefault="00286160" w:rsidP="00286160">
            <w:pPr>
              <w:pStyle w:val="NoSpacing"/>
              <w:spacing w:line="276" w:lineRule="auto"/>
              <w:rPr>
                <w:rFonts w:ascii="Times New Roman" w:hAnsi="Times New Roman"/>
                <w:sz w:val="24"/>
                <w:szCs w:val="24"/>
              </w:rPr>
            </w:pPr>
            <w:r w:rsidRPr="00C37E4B">
              <w:rPr>
                <w:rFonts w:ascii="Times New Roman" w:hAnsi="Times New Roman"/>
                <w:sz w:val="24"/>
                <w:szCs w:val="24"/>
              </w:rPr>
              <w:t>Others</w:t>
            </w:r>
          </w:p>
        </w:tc>
        <w:tc>
          <w:tcPr>
            <w:tcW w:w="1530" w:type="dxa"/>
            <w:tcBorders>
              <w:left w:val="single" w:sz="4" w:space="0" w:color="000000"/>
              <w:bottom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c>
          <w:tcPr>
            <w:tcW w:w="1620" w:type="dxa"/>
            <w:tcBorders>
              <w:left w:val="single" w:sz="4" w:space="0" w:color="000000"/>
              <w:bottom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c>
          <w:tcPr>
            <w:tcW w:w="1710" w:type="dxa"/>
            <w:tcBorders>
              <w:left w:val="single" w:sz="4" w:space="0" w:color="000000"/>
              <w:bottom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c>
          <w:tcPr>
            <w:tcW w:w="1771" w:type="dxa"/>
            <w:tcBorders>
              <w:left w:val="single" w:sz="4" w:space="0" w:color="000000"/>
              <w:bottom w:val="single" w:sz="4" w:space="0" w:color="000000"/>
              <w:right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r>
      <w:tr w:rsidR="00286160" w:rsidRPr="00C37E4B" w:rsidTr="00286160">
        <w:tc>
          <w:tcPr>
            <w:tcW w:w="2288" w:type="dxa"/>
            <w:tcBorders>
              <w:left w:val="single" w:sz="4" w:space="0" w:color="000000"/>
              <w:bottom w:val="single" w:sz="4" w:space="0" w:color="000000"/>
            </w:tcBorders>
            <w:shd w:val="clear" w:color="auto" w:fill="auto"/>
          </w:tcPr>
          <w:p w:rsidR="00286160" w:rsidRPr="00C37E4B" w:rsidRDefault="00286160" w:rsidP="00286160">
            <w:pPr>
              <w:pStyle w:val="NoSpacing"/>
              <w:spacing w:line="276" w:lineRule="auto"/>
              <w:jc w:val="right"/>
              <w:rPr>
                <w:rFonts w:ascii="Times New Roman" w:hAnsi="Times New Roman"/>
                <w:b/>
                <w:sz w:val="24"/>
                <w:szCs w:val="24"/>
              </w:rPr>
            </w:pPr>
            <w:r w:rsidRPr="00C37E4B">
              <w:rPr>
                <w:rFonts w:ascii="Times New Roman" w:hAnsi="Times New Roman"/>
                <w:b/>
                <w:sz w:val="24"/>
                <w:szCs w:val="24"/>
              </w:rPr>
              <w:t>Total</w:t>
            </w:r>
          </w:p>
        </w:tc>
        <w:tc>
          <w:tcPr>
            <w:tcW w:w="1530" w:type="dxa"/>
            <w:tcBorders>
              <w:left w:val="single" w:sz="4" w:space="0" w:color="000000"/>
              <w:bottom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r>
              <w:rPr>
                <w:rFonts w:ascii="Times New Roman" w:hAnsi="Times New Roman"/>
                <w:sz w:val="24"/>
                <w:szCs w:val="24"/>
              </w:rPr>
              <w:t>1</w:t>
            </w:r>
            <w:r w:rsidRPr="00C37E4B">
              <w:rPr>
                <w:rFonts w:ascii="Times New Roman" w:hAnsi="Times New Roman"/>
                <w:sz w:val="24"/>
                <w:szCs w:val="24"/>
              </w:rPr>
              <w:t>2</w:t>
            </w:r>
          </w:p>
        </w:tc>
        <w:tc>
          <w:tcPr>
            <w:tcW w:w="1620" w:type="dxa"/>
            <w:tcBorders>
              <w:left w:val="single" w:sz="4" w:space="0" w:color="000000"/>
              <w:bottom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p>
        </w:tc>
        <w:tc>
          <w:tcPr>
            <w:tcW w:w="1710" w:type="dxa"/>
            <w:tcBorders>
              <w:left w:val="single" w:sz="4" w:space="0" w:color="000000"/>
              <w:bottom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r>
              <w:rPr>
                <w:rFonts w:ascii="Times New Roman" w:hAnsi="Times New Roman"/>
                <w:sz w:val="24"/>
                <w:szCs w:val="24"/>
              </w:rPr>
              <w:t>12</w:t>
            </w:r>
          </w:p>
        </w:tc>
        <w:tc>
          <w:tcPr>
            <w:tcW w:w="1771" w:type="dxa"/>
            <w:tcBorders>
              <w:left w:val="single" w:sz="4" w:space="0" w:color="000000"/>
              <w:bottom w:val="single" w:sz="4" w:space="0" w:color="000000"/>
              <w:right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r>
              <w:rPr>
                <w:rFonts w:ascii="Times New Roman" w:hAnsi="Times New Roman"/>
                <w:sz w:val="24"/>
                <w:szCs w:val="24"/>
              </w:rPr>
              <w:t>50</w:t>
            </w:r>
          </w:p>
        </w:tc>
      </w:tr>
    </w:tbl>
    <w:p w:rsidR="00286160" w:rsidRPr="00C37E4B" w:rsidRDefault="00286160" w:rsidP="0028616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sz w:val="24"/>
          <w:szCs w:val="24"/>
        </w:rPr>
      </w:pPr>
    </w:p>
    <w:tbl>
      <w:tblPr>
        <w:tblW w:w="8919" w:type="dxa"/>
        <w:tblInd w:w="250" w:type="dxa"/>
        <w:tblLayout w:type="fixed"/>
        <w:tblLook w:val="0000" w:firstRow="0" w:lastRow="0" w:firstColumn="0" w:lastColumn="0" w:noHBand="0" w:noVBand="0"/>
      </w:tblPr>
      <w:tblGrid>
        <w:gridCol w:w="2288"/>
        <w:gridCol w:w="1530"/>
        <w:gridCol w:w="1620"/>
        <w:gridCol w:w="1710"/>
        <w:gridCol w:w="1771"/>
      </w:tblGrid>
      <w:tr w:rsidR="00286160" w:rsidRPr="00C37E4B" w:rsidTr="00286160">
        <w:tc>
          <w:tcPr>
            <w:tcW w:w="2288" w:type="dxa"/>
            <w:tcBorders>
              <w:top w:val="single" w:sz="4" w:space="0" w:color="auto"/>
              <w:left w:val="single" w:sz="4" w:space="0" w:color="auto"/>
              <w:bottom w:val="single" w:sz="4" w:space="0" w:color="auto"/>
              <w:right w:val="single" w:sz="4" w:space="0" w:color="auto"/>
            </w:tcBorders>
            <w:shd w:val="clear" w:color="auto" w:fill="auto"/>
          </w:tcPr>
          <w:p w:rsidR="00286160" w:rsidRPr="00C37E4B" w:rsidRDefault="00286160" w:rsidP="00286160">
            <w:pPr>
              <w:pStyle w:val="NoSpacing"/>
              <w:spacing w:line="276" w:lineRule="auto"/>
              <w:ind w:left="165"/>
              <w:rPr>
                <w:rFonts w:ascii="Times New Roman" w:hAnsi="Times New Roman"/>
                <w:sz w:val="24"/>
                <w:szCs w:val="24"/>
              </w:rPr>
            </w:pPr>
            <w:r w:rsidRPr="00C37E4B">
              <w:rPr>
                <w:rFonts w:ascii="Times New Roman" w:hAnsi="Times New Roman"/>
                <w:sz w:val="24"/>
                <w:szCs w:val="24"/>
              </w:rPr>
              <w:t>Interdisciplinary</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p>
        </w:tc>
      </w:tr>
      <w:tr w:rsidR="00286160" w:rsidRPr="00C37E4B" w:rsidTr="00286160">
        <w:tc>
          <w:tcPr>
            <w:tcW w:w="2288" w:type="dxa"/>
            <w:tcBorders>
              <w:top w:val="single" w:sz="4" w:space="0" w:color="auto"/>
              <w:left w:val="single" w:sz="4" w:space="0" w:color="000000"/>
              <w:bottom w:val="single" w:sz="4" w:space="0" w:color="000000"/>
            </w:tcBorders>
            <w:shd w:val="clear" w:color="auto" w:fill="auto"/>
          </w:tcPr>
          <w:p w:rsidR="00286160" w:rsidRPr="00C37E4B" w:rsidRDefault="00286160" w:rsidP="00286160">
            <w:pPr>
              <w:pStyle w:val="NoSpacing"/>
              <w:spacing w:line="276" w:lineRule="auto"/>
              <w:ind w:left="165"/>
              <w:rPr>
                <w:rFonts w:ascii="Times New Roman" w:hAnsi="Times New Roman"/>
                <w:sz w:val="24"/>
                <w:szCs w:val="24"/>
              </w:rPr>
            </w:pPr>
            <w:r w:rsidRPr="00C37E4B">
              <w:rPr>
                <w:rFonts w:ascii="Times New Roman" w:hAnsi="Times New Roman"/>
                <w:sz w:val="24"/>
                <w:szCs w:val="24"/>
              </w:rPr>
              <w:t>Innovative</w:t>
            </w:r>
          </w:p>
        </w:tc>
        <w:tc>
          <w:tcPr>
            <w:tcW w:w="1530" w:type="dxa"/>
            <w:tcBorders>
              <w:top w:val="single" w:sz="4" w:space="0" w:color="auto"/>
              <w:left w:val="single" w:sz="4" w:space="0" w:color="000000"/>
              <w:bottom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p>
        </w:tc>
        <w:tc>
          <w:tcPr>
            <w:tcW w:w="1620" w:type="dxa"/>
            <w:tcBorders>
              <w:top w:val="single" w:sz="4" w:space="0" w:color="auto"/>
              <w:left w:val="single" w:sz="4" w:space="0" w:color="000000"/>
              <w:bottom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p>
        </w:tc>
        <w:tc>
          <w:tcPr>
            <w:tcW w:w="1710" w:type="dxa"/>
            <w:tcBorders>
              <w:top w:val="single" w:sz="4" w:space="0" w:color="auto"/>
              <w:left w:val="single" w:sz="4" w:space="0" w:color="000000"/>
              <w:bottom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p>
        </w:tc>
        <w:tc>
          <w:tcPr>
            <w:tcW w:w="1771" w:type="dxa"/>
            <w:tcBorders>
              <w:top w:val="single" w:sz="4" w:space="0" w:color="auto"/>
              <w:left w:val="single" w:sz="4" w:space="0" w:color="000000"/>
              <w:bottom w:val="single" w:sz="4" w:space="0" w:color="000000"/>
              <w:right w:val="single" w:sz="4" w:space="0" w:color="000000"/>
            </w:tcBorders>
            <w:shd w:val="clear" w:color="auto" w:fill="auto"/>
          </w:tcPr>
          <w:p w:rsidR="00286160" w:rsidRPr="00C37E4B" w:rsidRDefault="00286160" w:rsidP="00286160">
            <w:pPr>
              <w:pStyle w:val="NoSpacing"/>
              <w:snapToGrid w:val="0"/>
              <w:spacing w:line="276" w:lineRule="auto"/>
              <w:jc w:val="center"/>
              <w:rPr>
                <w:rFonts w:ascii="Times New Roman" w:hAnsi="Times New Roman"/>
                <w:sz w:val="24"/>
                <w:szCs w:val="24"/>
              </w:rPr>
            </w:pPr>
          </w:p>
        </w:tc>
      </w:tr>
    </w:tbl>
    <w:p w:rsidR="00286160" w:rsidRPr="00C37E4B" w:rsidRDefault="00286160" w:rsidP="0028616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sz w:val="24"/>
          <w:szCs w:val="24"/>
        </w:rPr>
      </w:pPr>
    </w:p>
    <w:p w:rsidR="00286160" w:rsidRPr="00103A98" w:rsidRDefault="00286160" w:rsidP="00103A98">
      <w:pPr>
        <w:tabs>
          <w:tab w:val="left" w:pos="270"/>
          <w:tab w:val="left" w:pos="360"/>
          <w:tab w:val="left" w:pos="1701"/>
          <w:tab w:val="left" w:pos="2268"/>
          <w:tab w:val="left" w:pos="3402"/>
          <w:tab w:val="left" w:pos="4536"/>
          <w:tab w:val="left" w:pos="5670"/>
          <w:tab w:val="left" w:pos="6663"/>
          <w:tab w:val="left" w:pos="6804"/>
          <w:tab w:val="left" w:pos="7545"/>
          <w:tab w:val="left" w:pos="7938"/>
        </w:tabs>
        <w:spacing w:after="0"/>
        <w:jc w:val="both"/>
        <w:rPr>
          <w:rFonts w:ascii="Times New Roman" w:hAnsi="Times New Roman"/>
          <w:b/>
          <w:sz w:val="24"/>
          <w:szCs w:val="24"/>
        </w:rPr>
      </w:pPr>
      <w:r w:rsidRPr="00103A98">
        <w:rPr>
          <w:rFonts w:ascii="Times New Roman" w:hAnsi="Times New Roman"/>
          <w:b/>
          <w:sz w:val="24"/>
          <w:szCs w:val="24"/>
        </w:rPr>
        <w:t>1.2    (i) Flexibility of the Curriculum: CBCS/Core/Elective option / Open options</w:t>
      </w:r>
    </w:p>
    <w:p w:rsidR="00286160" w:rsidRPr="00103A98" w:rsidRDefault="00286160" w:rsidP="00103A98">
      <w:pPr>
        <w:tabs>
          <w:tab w:val="left" w:pos="1701"/>
          <w:tab w:val="left" w:pos="2268"/>
          <w:tab w:val="left" w:pos="3402"/>
          <w:tab w:val="left" w:pos="4536"/>
          <w:tab w:val="left" w:pos="5670"/>
          <w:tab w:val="left" w:pos="6663"/>
          <w:tab w:val="left" w:pos="6804"/>
          <w:tab w:val="left" w:pos="7545"/>
          <w:tab w:val="left" w:pos="7938"/>
        </w:tabs>
        <w:spacing w:after="0"/>
        <w:jc w:val="both"/>
        <w:rPr>
          <w:rFonts w:ascii="Times New Roman" w:hAnsi="Times New Roman"/>
          <w:b/>
          <w:sz w:val="24"/>
          <w:szCs w:val="24"/>
        </w:rPr>
      </w:pPr>
      <w:r w:rsidRPr="00103A98">
        <w:rPr>
          <w:rFonts w:ascii="Times New Roman" w:hAnsi="Times New Roman"/>
          <w:b/>
          <w:sz w:val="24"/>
          <w:szCs w:val="24"/>
        </w:rPr>
        <w:t xml:space="preserve">        (ii) Pattern of programmes:</w:t>
      </w:r>
    </w:p>
    <w:tbl>
      <w:tblPr>
        <w:tblpPr w:leftFromText="180" w:rightFromText="180" w:vertAnchor="text" w:horzAnchor="page" w:tblpX="3830" w:tblpY="138"/>
        <w:tblW w:w="5040" w:type="dxa"/>
        <w:tblLayout w:type="fixed"/>
        <w:tblCellMar>
          <w:top w:w="55" w:type="dxa"/>
          <w:left w:w="55" w:type="dxa"/>
          <w:bottom w:w="55" w:type="dxa"/>
          <w:right w:w="55" w:type="dxa"/>
        </w:tblCellMar>
        <w:tblLook w:val="0000" w:firstRow="0" w:lastRow="0" w:firstColumn="0" w:lastColumn="0" w:noHBand="0" w:noVBand="0"/>
      </w:tblPr>
      <w:tblGrid>
        <w:gridCol w:w="1710"/>
        <w:gridCol w:w="3330"/>
      </w:tblGrid>
      <w:tr w:rsidR="00286160" w:rsidRPr="00C37E4B" w:rsidTr="00286160">
        <w:tc>
          <w:tcPr>
            <w:tcW w:w="1710" w:type="dxa"/>
            <w:tcBorders>
              <w:top w:val="single" w:sz="1" w:space="0" w:color="000000"/>
              <w:left w:val="single" w:sz="1" w:space="0" w:color="000000"/>
              <w:bottom w:val="single" w:sz="1" w:space="0" w:color="000000"/>
            </w:tcBorders>
            <w:shd w:val="clear" w:color="auto" w:fill="auto"/>
            <w:vAlign w:val="center"/>
          </w:tcPr>
          <w:p w:rsidR="00286160" w:rsidRPr="00C37E4B" w:rsidRDefault="00286160" w:rsidP="00286160">
            <w:pPr>
              <w:pStyle w:val="TableContents"/>
              <w:spacing w:line="276" w:lineRule="auto"/>
              <w:jc w:val="center"/>
              <w:rPr>
                <w:rFonts w:cs="Times New Roman"/>
                <w:b/>
              </w:rPr>
            </w:pPr>
            <w:r w:rsidRPr="00C37E4B">
              <w:rPr>
                <w:rFonts w:cs="Times New Roman"/>
                <w:b/>
              </w:rPr>
              <w:t>Pattern</w:t>
            </w:r>
          </w:p>
        </w:tc>
        <w:tc>
          <w:tcPr>
            <w:tcW w:w="3330" w:type="dxa"/>
            <w:tcBorders>
              <w:top w:val="single" w:sz="1" w:space="0" w:color="000000"/>
              <w:left w:val="single" w:sz="1" w:space="0" w:color="000000"/>
              <w:bottom w:val="single" w:sz="1" w:space="0" w:color="000000"/>
              <w:right w:val="single" w:sz="1" w:space="0" w:color="000000"/>
            </w:tcBorders>
            <w:shd w:val="clear" w:color="auto" w:fill="auto"/>
            <w:vAlign w:val="center"/>
          </w:tcPr>
          <w:p w:rsidR="00286160" w:rsidRPr="00C37E4B" w:rsidRDefault="00286160" w:rsidP="00286160">
            <w:pPr>
              <w:pStyle w:val="TableContents"/>
              <w:spacing w:line="276" w:lineRule="auto"/>
              <w:jc w:val="center"/>
              <w:rPr>
                <w:rFonts w:cs="Times New Roman"/>
                <w:b/>
              </w:rPr>
            </w:pPr>
            <w:r w:rsidRPr="00C37E4B">
              <w:rPr>
                <w:rFonts w:cs="Times New Roman"/>
                <w:b/>
              </w:rPr>
              <w:t>Number of programmes</w:t>
            </w:r>
          </w:p>
        </w:tc>
      </w:tr>
      <w:tr w:rsidR="00286160" w:rsidRPr="00C37E4B" w:rsidTr="00286160">
        <w:tc>
          <w:tcPr>
            <w:tcW w:w="1710" w:type="dxa"/>
            <w:tcBorders>
              <w:left w:val="single" w:sz="1" w:space="0" w:color="000000"/>
              <w:bottom w:val="single" w:sz="1" w:space="0" w:color="000000"/>
            </w:tcBorders>
            <w:shd w:val="clear" w:color="auto" w:fill="auto"/>
          </w:tcPr>
          <w:p w:rsidR="00286160" w:rsidRPr="00C37E4B" w:rsidRDefault="00286160" w:rsidP="00286160">
            <w:pPr>
              <w:pStyle w:val="TableContents"/>
              <w:jc w:val="center"/>
              <w:rPr>
                <w:rFonts w:cs="Times New Roman"/>
              </w:rPr>
            </w:pPr>
            <w:r w:rsidRPr="00C37E4B">
              <w:rPr>
                <w:rFonts w:cs="Times New Roman"/>
              </w:rPr>
              <w:t>Semester</w:t>
            </w:r>
          </w:p>
        </w:tc>
        <w:tc>
          <w:tcPr>
            <w:tcW w:w="3330" w:type="dxa"/>
            <w:tcBorders>
              <w:left w:val="single" w:sz="1" w:space="0" w:color="000000"/>
              <w:bottom w:val="single" w:sz="1" w:space="0" w:color="000000"/>
              <w:right w:val="single" w:sz="1" w:space="0" w:color="000000"/>
            </w:tcBorders>
            <w:shd w:val="clear" w:color="auto" w:fill="auto"/>
          </w:tcPr>
          <w:p w:rsidR="00286160" w:rsidRPr="00C37E4B" w:rsidRDefault="00286160" w:rsidP="00286160">
            <w:pPr>
              <w:pStyle w:val="NoSpacing"/>
              <w:snapToGrid w:val="0"/>
              <w:jc w:val="center"/>
              <w:rPr>
                <w:rFonts w:ascii="Times New Roman" w:hAnsi="Times New Roman"/>
                <w:sz w:val="24"/>
                <w:szCs w:val="24"/>
              </w:rPr>
            </w:pPr>
            <w:r w:rsidRPr="003D6F92">
              <w:rPr>
                <w:rFonts w:ascii="Times New Roman" w:hAnsi="Times New Roman"/>
                <w:sz w:val="24"/>
                <w:szCs w:val="24"/>
              </w:rPr>
              <w:t>12</w:t>
            </w:r>
          </w:p>
        </w:tc>
      </w:tr>
      <w:tr w:rsidR="00286160" w:rsidRPr="00C37E4B" w:rsidTr="00286160">
        <w:tc>
          <w:tcPr>
            <w:tcW w:w="1710" w:type="dxa"/>
            <w:tcBorders>
              <w:left w:val="single" w:sz="1" w:space="0" w:color="000000"/>
              <w:bottom w:val="single" w:sz="1" w:space="0" w:color="000000"/>
            </w:tcBorders>
            <w:shd w:val="clear" w:color="auto" w:fill="auto"/>
          </w:tcPr>
          <w:p w:rsidR="00286160" w:rsidRPr="00C37E4B" w:rsidRDefault="00286160" w:rsidP="00286160">
            <w:pPr>
              <w:pStyle w:val="TableContents"/>
              <w:jc w:val="center"/>
              <w:rPr>
                <w:rFonts w:cs="Times New Roman"/>
              </w:rPr>
            </w:pPr>
            <w:r w:rsidRPr="00C37E4B">
              <w:rPr>
                <w:rFonts w:cs="Times New Roman"/>
              </w:rPr>
              <w:t>Trimester</w:t>
            </w:r>
          </w:p>
        </w:tc>
        <w:tc>
          <w:tcPr>
            <w:tcW w:w="3330" w:type="dxa"/>
            <w:tcBorders>
              <w:left w:val="single" w:sz="1" w:space="0" w:color="000000"/>
              <w:bottom w:val="single" w:sz="1" w:space="0" w:color="000000"/>
              <w:right w:val="single" w:sz="1" w:space="0" w:color="000000"/>
            </w:tcBorders>
            <w:shd w:val="clear" w:color="auto" w:fill="auto"/>
          </w:tcPr>
          <w:p w:rsidR="00286160" w:rsidRPr="00C37E4B" w:rsidRDefault="00286160" w:rsidP="00286160">
            <w:pPr>
              <w:pStyle w:val="TableContents"/>
              <w:jc w:val="center"/>
              <w:rPr>
                <w:rFonts w:cs="Times New Roman"/>
              </w:rPr>
            </w:pPr>
          </w:p>
        </w:tc>
      </w:tr>
      <w:tr w:rsidR="00286160" w:rsidRPr="00C37E4B" w:rsidTr="00286160">
        <w:tc>
          <w:tcPr>
            <w:tcW w:w="1710" w:type="dxa"/>
            <w:tcBorders>
              <w:left w:val="single" w:sz="1" w:space="0" w:color="000000"/>
              <w:bottom w:val="single" w:sz="1" w:space="0" w:color="000000"/>
            </w:tcBorders>
            <w:shd w:val="clear" w:color="auto" w:fill="auto"/>
          </w:tcPr>
          <w:p w:rsidR="00286160" w:rsidRPr="00C37E4B" w:rsidRDefault="00286160" w:rsidP="00286160">
            <w:pPr>
              <w:pStyle w:val="TableContents"/>
              <w:jc w:val="center"/>
              <w:rPr>
                <w:rFonts w:cs="Times New Roman"/>
              </w:rPr>
            </w:pPr>
            <w:r w:rsidRPr="00C37E4B">
              <w:rPr>
                <w:rFonts w:cs="Times New Roman"/>
              </w:rPr>
              <w:t>Annual</w:t>
            </w:r>
          </w:p>
        </w:tc>
        <w:tc>
          <w:tcPr>
            <w:tcW w:w="3330" w:type="dxa"/>
            <w:tcBorders>
              <w:left w:val="single" w:sz="1" w:space="0" w:color="000000"/>
              <w:bottom w:val="single" w:sz="1" w:space="0" w:color="000000"/>
              <w:right w:val="single" w:sz="1" w:space="0" w:color="000000"/>
            </w:tcBorders>
            <w:shd w:val="clear" w:color="auto" w:fill="auto"/>
          </w:tcPr>
          <w:p w:rsidR="00286160" w:rsidRPr="00C37E4B" w:rsidRDefault="00286160" w:rsidP="00286160">
            <w:pPr>
              <w:pStyle w:val="TableContents"/>
              <w:jc w:val="center"/>
              <w:rPr>
                <w:rFonts w:cs="Times New Roman"/>
              </w:rPr>
            </w:pPr>
          </w:p>
        </w:tc>
      </w:tr>
    </w:tbl>
    <w:p w:rsidR="00286160" w:rsidRPr="00C37E4B" w:rsidRDefault="00286160" w:rsidP="00286160">
      <w:pPr>
        <w:tabs>
          <w:tab w:val="left" w:pos="9000"/>
        </w:tabs>
        <w:rPr>
          <w:rFonts w:ascii="Times New Roman" w:hAnsi="Times New Roman"/>
          <w:sz w:val="24"/>
          <w:szCs w:val="24"/>
        </w:rPr>
      </w:pPr>
    </w:p>
    <w:p w:rsidR="00286160" w:rsidRPr="00C37E4B" w:rsidRDefault="00286160" w:rsidP="00286160">
      <w:pPr>
        <w:tabs>
          <w:tab w:val="left" w:pos="3402"/>
          <w:tab w:val="left" w:pos="4536"/>
          <w:tab w:val="left" w:pos="5670"/>
          <w:tab w:val="left" w:pos="6804"/>
          <w:tab w:val="left" w:pos="7545"/>
          <w:tab w:val="left" w:pos="7938"/>
        </w:tabs>
        <w:spacing w:after="0"/>
        <w:rPr>
          <w:rFonts w:ascii="Times New Roman" w:hAnsi="Times New Roman"/>
          <w:sz w:val="24"/>
          <w:szCs w:val="24"/>
        </w:rPr>
      </w:pPr>
    </w:p>
    <w:p w:rsidR="00286160" w:rsidRPr="00C37E4B" w:rsidRDefault="00286160" w:rsidP="00286160">
      <w:pPr>
        <w:tabs>
          <w:tab w:val="left" w:pos="3402"/>
          <w:tab w:val="left" w:pos="4536"/>
          <w:tab w:val="left" w:pos="5670"/>
          <w:tab w:val="left" w:pos="6804"/>
          <w:tab w:val="left" w:pos="7545"/>
          <w:tab w:val="left" w:pos="7938"/>
        </w:tabs>
        <w:spacing w:after="0"/>
        <w:rPr>
          <w:rFonts w:ascii="Times New Roman" w:hAnsi="Times New Roman"/>
          <w:sz w:val="24"/>
          <w:szCs w:val="24"/>
        </w:rPr>
      </w:pPr>
    </w:p>
    <w:p w:rsidR="00286160" w:rsidRPr="00C37E4B" w:rsidRDefault="00286160" w:rsidP="00286160">
      <w:pPr>
        <w:tabs>
          <w:tab w:val="left" w:pos="3402"/>
          <w:tab w:val="left" w:pos="4536"/>
          <w:tab w:val="left" w:pos="5670"/>
          <w:tab w:val="left" w:pos="6804"/>
          <w:tab w:val="left" w:pos="7545"/>
          <w:tab w:val="left" w:pos="7938"/>
        </w:tabs>
        <w:spacing w:after="0"/>
        <w:rPr>
          <w:rFonts w:ascii="Times New Roman" w:hAnsi="Times New Roman"/>
          <w:sz w:val="24"/>
          <w:szCs w:val="24"/>
        </w:rPr>
      </w:pPr>
    </w:p>
    <w:p w:rsidR="00286160" w:rsidRPr="00C37E4B" w:rsidRDefault="00286160" w:rsidP="00286160">
      <w:pPr>
        <w:tabs>
          <w:tab w:val="left" w:pos="3402"/>
          <w:tab w:val="left" w:pos="4536"/>
          <w:tab w:val="left" w:pos="5670"/>
          <w:tab w:val="left" w:pos="6804"/>
          <w:tab w:val="left" w:pos="7545"/>
          <w:tab w:val="left" w:pos="7938"/>
        </w:tabs>
        <w:spacing w:after="0"/>
        <w:rPr>
          <w:rFonts w:ascii="Times New Roman" w:hAnsi="Times New Roman"/>
          <w:sz w:val="24"/>
          <w:szCs w:val="24"/>
        </w:rPr>
      </w:pPr>
    </w:p>
    <w:p w:rsidR="00286160" w:rsidRPr="00C37E4B" w:rsidRDefault="002B56B1" w:rsidP="00286160">
      <w:pPr>
        <w:tabs>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713024" behindDoc="0" locked="0" layoutInCell="1" allowOverlap="1">
                <wp:simplePos x="0" y="0"/>
                <wp:positionH relativeFrom="column">
                  <wp:posOffset>5503545</wp:posOffset>
                </wp:positionH>
                <wp:positionV relativeFrom="paragraph">
                  <wp:posOffset>139065</wp:posOffset>
                </wp:positionV>
                <wp:extent cx="320040" cy="308610"/>
                <wp:effectExtent l="7620" t="13970" r="5715" b="10795"/>
                <wp:wrapNone/>
                <wp:docPr id="112"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7E0750" w:rsidRPr="00C37E4B" w:rsidRDefault="007E0750" w:rsidP="00286160">
                            <w:pPr>
                              <w:spacing w:after="0"/>
                              <w:jc w:val="center"/>
                              <w:rPr>
                                <w:sz w:val="32"/>
                                <w:szCs w:val="20"/>
                              </w:rPr>
                            </w:pPr>
                            <w:r w:rsidRPr="00C37E4B">
                              <w:rPr>
                                <w:rFonts w:ascii="Arial" w:hAnsi="Arial" w:cs="Arial"/>
                                <w:b/>
                                <w:sz w:val="32"/>
                                <w:szCs w:val="20"/>
                              </w:rPr>
                              <w:sym w:font="Wingdings" w:char="F0FC"/>
                            </w:r>
                          </w:p>
                          <w:p w:rsidR="007E0750" w:rsidRPr="005613F9" w:rsidRDefault="007E0750" w:rsidP="00286160">
                            <w:pPr>
                              <w:spacing w:after="0"/>
                              <w:rPr>
                                <w:sz w:val="20"/>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29" o:spid="_x0000_s1117" type="#_x0000_t202" style="position:absolute;margin-left:433.35pt;margin-top:10.95pt;width:25.2pt;height:24.3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">
                <v:textbox>
                  <w:txbxContent>
                    <w:p w:rsidR="007E0750" w:rsidRPr="00C37E4B" w:rsidRDefault="007E0750" w:rsidP="00286160">
                      <w:pPr>
                        <w:spacing w:after="0"/>
                        <w:jc w:val="center"/>
                        <w:rPr>
                          <w:sz w:val="32"/>
                          <w:szCs w:val="20"/>
                        </w:rPr>
                      </w:pPr>
                      <w:r w:rsidRPr="00C37E4B">
                        <w:rPr>
                          <w:rFonts w:ascii="Arial" w:hAnsi="Arial" w:cs="Arial"/>
                          <w:b/>
                          <w:sz w:val="32"/>
                          <w:szCs w:val="20"/>
                        </w:rPr>
                        <w:sym w:font="Wingdings" w:char="F0FC"/>
                      </w:r>
                    </w:p>
                    <w:p w:rsidR="007E0750" w:rsidRPr="005613F9" w:rsidRDefault="007E0750" w:rsidP="00286160">
                      <w:pPr>
                        <w:spacing w:after="0"/>
                        <w:rPr>
                          <w:sz w:val="20"/>
                          <w:szCs w:val="20"/>
                        </w:rP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710976" behindDoc="0" locked="0" layoutInCell="1" allowOverlap="1">
                <wp:simplePos x="0" y="0"/>
                <wp:positionH relativeFrom="column">
                  <wp:posOffset>4603115</wp:posOffset>
                </wp:positionH>
                <wp:positionV relativeFrom="paragraph">
                  <wp:posOffset>139065</wp:posOffset>
                </wp:positionV>
                <wp:extent cx="320040" cy="308610"/>
                <wp:effectExtent l="0" t="0" r="22860" b="15240"/>
                <wp:wrapNone/>
                <wp:docPr id="154" name="Text Box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7E0750" w:rsidRPr="005613F9" w:rsidRDefault="007E0750" w:rsidP="0028616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5" o:spid="_x0000_s1118" type="#_x0000_t202" style="position:absolute;margin-left:362.45pt;margin-top:10.95pt;width:25.2pt;height:24.3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">
                <v:textbox>
                  <w:txbxContent>
                    <w:p w:rsidR="007E0750" w:rsidRPr="005613F9" w:rsidRDefault="007E0750" w:rsidP="00286160">
                      <w:pPr>
                        <w:rPr>
                          <w:sz w:val="20"/>
                          <w:szCs w:val="20"/>
                        </w:rPr>
                      </w:pPr>
                    </w:p>
                  </w:txbxContent>
                </v:textbox>
              </v:shape>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716096" behindDoc="0" locked="0" layoutInCell="1" allowOverlap="1">
                <wp:simplePos x="0" y="0"/>
                <wp:positionH relativeFrom="column">
                  <wp:posOffset>2609850</wp:posOffset>
                </wp:positionH>
                <wp:positionV relativeFrom="paragraph">
                  <wp:posOffset>139065</wp:posOffset>
                </wp:positionV>
                <wp:extent cx="320040" cy="308610"/>
                <wp:effectExtent l="9525" t="13970" r="13335" b="10795"/>
                <wp:wrapNone/>
                <wp:docPr id="111"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7E0750" w:rsidRPr="00C37E4B" w:rsidRDefault="007E0750" w:rsidP="00286160">
                            <w:pPr>
                              <w:spacing w:after="0"/>
                              <w:jc w:val="center"/>
                              <w:rPr>
                                <w:sz w:val="32"/>
                                <w:szCs w:val="20"/>
                              </w:rPr>
                            </w:pPr>
                            <w:r w:rsidRPr="00C37E4B">
                              <w:rPr>
                                <w:rFonts w:ascii="Arial" w:hAnsi="Arial" w:cs="Arial"/>
                                <w:b/>
                                <w:sz w:val="32"/>
                                <w:szCs w:val="20"/>
                              </w:rPr>
                              <w:sym w:font="Wingdings" w:char="F0FC"/>
                            </w:r>
                          </w:p>
                          <w:p w:rsidR="007E0750" w:rsidRPr="005613F9" w:rsidRDefault="007E0750" w:rsidP="00286160">
                            <w:pPr>
                              <w:spacing w:after="0"/>
                              <w:rPr>
                                <w:sz w:val="20"/>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119" type="#_x0000_t202" style="position:absolute;margin-left:205.5pt;margin-top:10.95pt;width:25.2pt;height:24.3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">
                <v:textbox>
                  <w:txbxContent>
                    <w:p w:rsidR="007E0750" w:rsidRPr="00C37E4B" w:rsidRDefault="007E0750" w:rsidP="00286160">
                      <w:pPr>
                        <w:spacing w:after="0"/>
                        <w:jc w:val="center"/>
                        <w:rPr>
                          <w:sz w:val="32"/>
                          <w:szCs w:val="20"/>
                        </w:rPr>
                      </w:pPr>
                      <w:r w:rsidRPr="00C37E4B">
                        <w:rPr>
                          <w:rFonts w:ascii="Arial" w:hAnsi="Arial" w:cs="Arial"/>
                          <w:b/>
                          <w:sz w:val="32"/>
                          <w:szCs w:val="20"/>
                        </w:rPr>
                        <w:sym w:font="Wingdings" w:char="F0FC"/>
                      </w:r>
                    </w:p>
                    <w:p w:rsidR="007E0750" w:rsidRPr="005613F9" w:rsidRDefault="007E0750" w:rsidP="00286160">
                      <w:pPr>
                        <w:spacing w:after="0"/>
                        <w:rPr>
                          <w:sz w:val="20"/>
                          <w:szCs w:val="20"/>
                        </w:rPr>
                      </w:pPr>
                    </w:p>
                  </w:txbxContent>
                </v:textbox>
              </v:shape>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715072" behindDoc="0" locked="0" layoutInCell="1" allowOverlap="1">
                <wp:simplePos x="0" y="0"/>
                <wp:positionH relativeFrom="column">
                  <wp:posOffset>3477260</wp:posOffset>
                </wp:positionH>
                <wp:positionV relativeFrom="paragraph">
                  <wp:posOffset>139065</wp:posOffset>
                </wp:positionV>
                <wp:extent cx="320040" cy="308610"/>
                <wp:effectExtent l="10160" t="13970" r="12700" b="10795"/>
                <wp:wrapNone/>
                <wp:docPr id="110"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7E0750" w:rsidRPr="00C37E4B" w:rsidRDefault="007E0750" w:rsidP="00286160">
                            <w:pPr>
                              <w:spacing w:after="0"/>
                              <w:jc w:val="center"/>
                              <w:rPr>
                                <w:sz w:val="32"/>
                                <w:szCs w:val="20"/>
                              </w:rPr>
                            </w:pPr>
                            <w:r w:rsidRPr="00C37E4B">
                              <w:rPr>
                                <w:rFonts w:ascii="Arial" w:hAnsi="Arial" w:cs="Arial"/>
                                <w:b/>
                                <w:sz w:val="32"/>
                                <w:szCs w:val="20"/>
                              </w:rPr>
                              <w:sym w:font="Wingdings" w:char="F0FC"/>
                            </w:r>
                          </w:p>
                          <w:p w:rsidR="007E0750" w:rsidRPr="005613F9" w:rsidRDefault="007E0750" w:rsidP="00286160">
                            <w:pPr>
                              <w:spacing w:after="0"/>
                              <w:rPr>
                                <w:sz w:val="20"/>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120" type="#_x0000_t202" style="position:absolute;margin-left:273.8pt;margin-top:10.95pt;width:25.2pt;height:24.3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">
                <v:textbox>
                  <w:txbxContent>
                    <w:p w:rsidR="007E0750" w:rsidRPr="00C37E4B" w:rsidRDefault="007E0750" w:rsidP="00286160">
                      <w:pPr>
                        <w:spacing w:after="0"/>
                        <w:jc w:val="center"/>
                        <w:rPr>
                          <w:sz w:val="32"/>
                          <w:szCs w:val="20"/>
                        </w:rPr>
                      </w:pPr>
                      <w:r w:rsidRPr="00C37E4B">
                        <w:rPr>
                          <w:rFonts w:ascii="Arial" w:hAnsi="Arial" w:cs="Arial"/>
                          <w:b/>
                          <w:sz w:val="32"/>
                          <w:szCs w:val="20"/>
                        </w:rPr>
                        <w:sym w:font="Wingdings" w:char="F0FC"/>
                      </w:r>
                    </w:p>
                    <w:p w:rsidR="007E0750" w:rsidRPr="005613F9" w:rsidRDefault="007E0750" w:rsidP="00286160">
                      <w:pPr>
                        <w:spacing w:after="0"/>
                        <w:rPr>
                          <w:sz w:val="20"/>
                          <w:szCs w:val="20"/>
                        </w:rPr>
                      </w:pPr>
                    </w:p>
                  </w:txbxContent>
                </v:textbox>
              </v:shape>
            </w:pict>
          </mc:Fallback>
        </mc:AlternateContent>
      </w:r>
    </w:p>
    <w:p w:rsidR="00286160" w:rsidRPr="00C37E4B" w:rsidRDefault="00286160" w:rsidP="00286160">
      <w:pPr>
        <w:tabs>
          <w:tab w:val="left" w:pos="3402"/>
          <w:tab w:val="left" w:pos="4536"/>
          <w:tab w:val="left" w:pos="5670"/>
          <w:tab w:val="left" w:pos="6804"/>
          <w:tab w:val="left" w:pos="7545"/>
          <w:tab w:val="left" w:pos="7938"/>
        </w:tabs>
        <w:spacing w:after="0"/>
        <w:rPr>
          <w:rFonts w:ascii="Times New Roman" w:hAnsi="Times New Roman"/>
          <w:sz w:val="24"/>
          <w:szCs w:val="24"/>
        </w:rPr>
      </w:pPr>
      <w:r w:rsidRPr="00145857">
        <w:rPr>
          <w:rFonts w:ascii="Times New Roman" w:hAnsi="Times New Roman"/>
          <w:b/>
          <w:sz w:val="24"/>
          <w:szCs w:val="24"/>
        </w:rPr>
        <w:t>1.3 Feedback from stakeholders</w:t>
      </w:r>
      <w:r w:rsidRPr="00C37E4B">
        <w:rPr>
          <w:rFonts w:ascii="Times New Roman" w:hAnsi="Times New Roman"/>
          <w:sz w:val="24"/>
          <w:szCs w:val="24"/>
        </w:rPr>
        <w:t xml:space="preserve">*Alumni    </w:t>
      </w:r>
      <w:r w:rsidRPr="00C37E4B">
        <w:rPr>
          <w:rFonts w:ascii="Times New Roman" w:hAnsi="Times New Roman"/>
          <w:sz w:val="24"/>
          <w:szCs w:val="24"/>
        </w:rPr>
        <w:tab/>
      </w:r>
      <w:r w:rsidR="00103A98">
        <w:rPr>
          <w:rFonts w:ascii="Times New Roman" w:hAnsi="Times New Roman"/>
          <w:sz w:val="24"/>
          <w:szCs w:val="24"/>
        </w:rPr>
        <w:t xml:space="preserve">   </w:t>
      </w:r>
      <w:r w:rsidRPr="00C37E4B">
        <w:rPr>
          <w:rFonts w:ascii="Times New Roman" w:hAnsi="Times New Roman"/>
          <w:sz w:val="24"/>
          <w:szCs w:val="24"/>
        </w:rPr>
        <w:t>Parents             Employers</w:t>
      </w:r>
      <w:r>
        <w:rPr>
          <w:rFonts w:ascii="Times New Roman" w:hAnsi="Times New Roman"/>
          <w:sz w:val="24"/>
          <w:szCs w:val="24"/>
        </w:rPr>
        <w:t xml:space="preserve">         </w:t>
      </w:r>
      <w:r w:rsidRPr="00C37E4B">
        <w:rPr>
          <w:rFonts w:ascii="Times New Roman" w:hAnsi="Times New Roman"/>
          <w:sz w:val="24"/>
          <w:szCs w:val="24"/>
        </w:rPr>
        <w:t xml:space="preserve"> Students   </w:t>
      </w:r>
    </w:p>
    <w:p w:rsidR="00286160" w:rsidRPr="00C37E4B" w:rsidRDefault="002B56B1" w:rsidP="00286160">
      <w:pPr>
        <w:tabs>
          <w:tab w:val="left" w:pos="3402"/>
          <w:tab w:val="left" w:pos="4536"/>
          <w:tab w:val="left" w:pos="5670"/>
          <w:tab w:val="left" w:pos="6804"/>
          <w:tab w:val="left" w:pos="7545"/>
          <w:tab w:val="left" w:pos="7938"/>
        </w:tabs>
        <w:rPr>
          <w:rFonts w:ascii="Times New Roman" w:hAnsi="Times New Roman"/>
          <w:b/>
          <w:i/>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709952" behindDoc="0" locked="0" layoutInCell="1" allowOverlap="1">
                <wp:simplePos x="0" y="0"/>
                <wp:positionH relativeFrom="column">
                  <wp:posOffset>5501005</wp:posOffset>
                </wp:positionH>
                <wp:positionV relativeFrom="paragraph">
                  <wp:posOffset>305435</wp:posOffset>
                </wp:positionV>
                <wp:extent cx="320040" cy="308610"/>
                <wp:effectExtent l="0" t="0" r="22860" b="15240"/>
                <wp:wrapNone/>
                <wp:docPr id="153" name="Text Box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7E0750" w:rsidRDefault="007E0750" w:rsidP="002861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4" o:spid="_x0000_s1121" type="#_x0000_t202" style="position:absolute;margin-left:433.15pt;margin-top:24.05pt;width:25.2pt;height:24.3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">
                <v:textbox>
                  <w:txbxContent>
                    <w:p w:rsidR="007E0750" w:rsidRDefault="007E0750" w:rsidP="00286160"/>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714048" behindDoc="0" locked="0" layoutInCell="1" allowOverlap="1">
                <wp:simplePos x="0" y="0"/>
                <wp:positionH relativeFrom="column">
                  <wp:posOffset>2609850</wp:posOffset>
                </wp:positionH>
                <wp:positionV relativeFrom="paragraph">
                  <wp:posOffset>245745</wp:posOffset>
                </wp:positionV>
                <wp:extent cx="320040" cy="308610"/>
                <wp:effectExtent l="9525" t="8890" r="13335" b="6350"/>
                <wp:wrapNone/>
                <wp:docPr id="109"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7E0750" w:rsidRPr="00C37E4B" w:rsidRDefault="007E0750" w:rsidP="00286160">
                            <w:pPr>
                              <w:spacing w:after="0"/>
                              <w:jc w:val="center"/>
                              <w:rPr>
                                <w:sz w:val="32"/>
                                <w:szCs w:val="20"/>
                              </w:rPr>
                            </w:pPr>
                            <w:r w:rsidRPr="00C37E4B">
                              <w:rPr>
                                <w:rFonts w:ascii="Arial" w:hAnsi="Arial" w:cs="Arial"/>
                                <w:b/>
                                <w:sz w:val="32"/>
                                <w:szCs w:val="20"/>
                              </w:rPr>
                              <w:sym w:font="Wingdings" w:char="F0FC"/>
                            </w:r>
                          </w:p>
                          <w:p w:rsidR="007E0750" w:rsidRPr="005613F9" w:rsidRDefault="007E0750" w:rsidP="00286160">
                            <w:pPr>
                              <w:spacing w:after="0"/>
                              <w:rPr>
                                <w:sz w:val="20"/>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122" type="#_x0000_t202" style="position:absolute;margin-left:205.5pt;margin-top:19.35pt;width:25.2pt;height:24.3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">
                <v:textbox>
                  <w:txbxContent>
                    <w:p w:rsidR="007E0750" w:rsidRPr="00C37E4B" w:rsidRDefault="007E0750" w:rsidP="00286160">
                      <w:pPr>
                        <w:spacing w:after="0"/>
                        <w:jc w:val="center"/>
                        <w:rPr>
                          <w:sz w:val="32"/>
                          <w:szCs w:val="20"/>
                        </w:rPr>
                      </w:pPr>
                      <w:r w:rsidRPr="00C37E4B">
                        <w:rPr>
                          <w:rFonts w:ascii="Arial" w:hAnsi="Arial" w:cs="Arial"/>
                          <w:b/>
                          <w:sz w:val="32"/>
                          <w:szCs w:val="20"/>
                        </w:rPr>
                        <w:sym w:font="Wingdings" w:char="F0FC"/>
                      </w:r>
                    </w:p>
                    <w:p w:rsidR="007E0750" w:rsidRPr="005613F9" w:rsidRDefault="007E0750" w:rsidP="00286160">
                      <w:pPr>
                        <w:spacing w:after="0"/>
                        <w:rPr>
                          <w:sz w:val="20"/>
                          <w:szCs w:val="20"/>
                        </w:rP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717120" behindDoc="0" locked="0" layoutInCell="1" allowOverlap="1">
                <wp:simplePos x="0" y="0"/>
                <wp:positionH relativeFrom="column">
                  <wp:posOffset>3477260</wp:posOffset>
                </wp:positionH>
                <wp:positionV relativeFrom="paragraph">
                  <wp:posOffset>245745</wp:posOffset>
                </wp:positionV>
                <wp:extent cx="320040" cy="308610"/>
                <wp:effectExtent l="10160" t="8890" r="12700" b="6350"/>
                <wp:wrapNone/>
                <wp:docPr id="108"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08610"/>
                        </a:xfrm>
                        <a:prstGeom prst="rect">
                          <a:avLst/>
                        </a:prstGeom>
                        <a:solidFill>
                          <a:srgbClr val="FFFFFF"/>
                        </a:solidFill>
                        <a:ln w="9525">
                          <a:solidFill>
                            <a:srgbClr val="000000"/>
                          </a:solidFill>
                          <a:miter lim="800000"/>
                          <a:headEnd/>
                          <a:tailEnd/>
                        </a:ln>
                      </wps:spPr>
                      <wps:txbx>
                        <w:txbxContent>
                          <w:p w:rsidR="007E0750" w:rsidRPr="00C37E4B" w:rsidRDefault="007E0750" w:rsidP="00286160">
                            <w:pPr>
                              <w:spacing w:after="0"/>
                              <w:jc w:val="center"/>
                              <w:rPr>
                                <w:sz w:val="32"/>
                                <w:szCs w:val="20"/>
                              </w:rPr>
                            </w:pPr>
                            <w:r w:rsidRPr="00C37E4B">
                              <w:rPr>
                                <w:rFonts w:ascii="Arial" w:hAnsi="Arial" w:cs="Arial"/>
                                <w:b/>
                                <w:sz w:val="32"/>
                                <w:szCs w:val="20"/>
                              </w:rPr>
                              <w:sym w:font="Wingdings" w:char="F0FC"/>
                            </w:r>
                          </w:p>
                          <w:p w:rsidR="007E0750" w:rsidRPr="005613F9" w:rsidRDefault="007E0750" w:rsidP="00286160">
                            <w:pPr>
                              <w:spacing w:after="0"/>
                              <w:rPr>
                                <w:sz w:val="20"/>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123" type="#_x0000_t202" style="position:absolute;margin-left:273.8pt;margin-top:19.35pt;width:25.2pt;height:24.3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">
                <v:textbox>
                  <w:txbxContent>
                    <w:p w:rsidR="007E0750" w:rsidRPr="00C37E4B" w:rsidRDefault="007E0750" w:rsidP="00286160">
                      <w:pPr>
                        <w:spacing w:after="0"/>
                        <w:jc w:val="center"/>
                        <w:rPr>
                          <w:sz w:val="32"/>
                          <w:szCs w:val="20"/>
                        </w:rPr>
                      </w:pPr>
                      <w:r w:rsidRPr="00C37E4B">
                        <w:rPr>
                          <w:rFonts w:ascii="Arial" w:hAnsi="Arial" w:cs="Arial"/>
                          <w:b/>
                          <w:sz w:val="32"/>
                          <w:szCs w:val="20"/>
                        </w:rPr>
                        <w:sym w:font="Wingdings" w:char="F0FC"/>
                      </w:r>
                    </w:p>
                    <w:p w:rsidR="007E0750" w:rsidRPr="005613F9" w:rsidRDefault="007E0750" w:rsidP="00286160">
                      <w:pPr>
                        <w:spacing w:after="0"/>
                        <w:rPr>
                          <w:sz w:val="20"/>
                          <w:szCs w:val="20"/>
                        </w:rPr>
                      </w:pPr>
                    </w:p>
                  </w:txbxContent>
                </v:textbox>
              </v:shape>
            </w:pict>
          </mc:Fallback>
        </mc:AlternateContent>
      </w:r>
      <w:r w:rsidR="00286160" w:rsidRPr="00C37E4B">
        <w:rPr>
          <w:rFonts w:ascii="Times New Roman" w:hAnsi="Times New Roman"/>
          <w:b/>
          <w:i/>
          <w:sz w:val="24"/>
          <w:szCs w:val="24"/>
        </w:rPr>
        <w:t xml:space="preserve">      </w:t>
      </w:r>
      <w:r w:rsidR="00286160">
        <w:rPr>
          <w:rFonts w:ascii="Times New Roman" w:hAnsi="Times New Roman"/>
          <w:b/>
          <w:i/>
          <w:sz w:val="24"/>
          <w:szCs w:val="24"/>
        </w:rPr>
        <w:t xml:space="preserve"> </w:t>
      </w:r>
      <w:r w:rsidR="00286160" w:rsidRPr="00C37E4B">
        <w:rPr>
          <w:rFonts w:ascii="Times New Roman" w:hAnsi="Times New Roman"/>
          <w:b/>
          <w:i/>
          <w:sz w:val="24"/>
          <w:szCs w:val="24"/>
        </w:rPr>
        <w:t>(On all aspects)</w:t>
      </w:r>
    </w:p>
    <w:p w:rsidR="00286160" w:rsidRDefault="00286160" w:rsidP="00286160">
      <w:pPr>
        <w:tabs>
          <w:tab w:val="left" w:pos="810"/>
          <w:tab w:val="left" w:pos="1440"/>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Pr>
          <w:rFonts w:ascii="Times New Roman" w:hAnsi="Times New Roman"/>
          <w:sz w:val="24"/>
          <w:szCs w:val="24"/>
        </w:rPr>
        <w:t xml:space="preserve">       </w:t>
      </w:r>
      <w:r w:rsidRPr="00C37E4B">
        <w:rPr>
          <w:rFonts w:ascii="Times New Roman" w:hAnsi="Times New Roman"/>
          <w:sz w:val="24"/>
          <w:szCs w:val="24"/>
        </w:rPr>
        <w:t xml:space="preserve">Mode of feedback:   </w:t>
      </w:r>
      <w:r>
        <w:rPr>
          <w:rFonts w:ascii="Times New Roman" w:hAnsi="Times New Roman"/>
          <w:sz w:val="24"/>
          <w:szCs w:val="24"/>
        </w:rPr>
        <w:t xml:space="preserve">             </w:t>
      </w:r>
      <w:r w:rsidRPr="00C37E4B">
        <w:rPr>
          <w:rFonts w:ascii="Times New Roman" w:hAnsi="Times New Roman"/>
          <w:sz w:val="24"/>
          <w:szCs w:val="24"/>
        </w:rPr>
        <w:t>Online</w:t>
      </w:r>
      <w:r>
        <w:rPr>
          <w:rFonts w:ascii="Times New Roman" w:hAnsi="Times New Roman"/>
          <w:sz w:val="24"/>
          <w:szCs w:val="24"/>
        </w:rPr>
        <w:t xml:space="preserve">           </w:t>
      </w:r>
      <w:r w:rsidRPr="00C37E4B">
        <w:rPr>
          <w:rFonts w:ascii="Times New Roman" w:hAnsi="Times New Roman"/>
          <w:sz w:val="24"/>
          <w:szCs w:val="24"/>
        </w:rPr>
        <w:t xml:space="preserve"> </w:t>
      </w:r>
      <w:r w:rsidR="00103A98">
        <w:rPr>
          <w:rFonts w:ascii="Times New Roman" w:hAnsi="Times New Roman"/>
          <w:sz w:val="24"/>
          <w:szCs w:val="24"/>
        </w:rPr>
        <w:t xml:space="preserve">  </w:t>
      </w:r>
      <w:r w:rsidRPr="00C37E4B">
        <w:rPr>
          <w:rFonts w:ascii="Times New Roman" w:hAnsi="Times New Roman"/>
          <w:sz w:val="24"/>
          <w:szCs w:val="24"/>
        </w:rPr>
        <w:t>Manual</w:t>
      </w:r>
      <w:r w:rsidRPr="00C37E4B">
        <w:rPr>
          <w:rFonts w:ascii="Times New Roman" w:hAnsi="Times New Roman"/>
          <w:sz w:val="24"/>
          <w:szCs w:val="24"/>
        </w:rPr>
        <w:tab/>
        <w:t xml:space="preserve">    </w:t>
      </w:r>
      <w:r>
        <w:rPr>
          <w:rFonts w:ascii="Times New Roman" w:hAnsi="Times New Roman"/>
          <w:sz w:val="24"/>
          <w:szCs w:val="24"/>
        </w:rPr>
        <w:t xml:space="preserve">      </w:t>
      </w:r>
      <w:r w:rsidRPr="00C37E4B">
        <w:rPr>
          <w:rFonts w:ascii="Times New Roman" w:hAnsi="Times New Roman"/>
          <w:sz w:val="24"/>
          <w:szCs w:val="24"/>
        </w:rPr>
        <w:t xml:space="preserve"> Co-operating schools </w:t>
      </w:r>
    </w:p>
    <w:p w:rsidR="00286160" w:rsidRPr="00C37E4B" w:rsidRDefault="00286160" w:rsidP="00286160">
      <w:pPr>
        <w:tabs>
          <w:tab w:val="left" w:pos="810"/>
          <w:tab w:val="left" w:pos="1440"/>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C37E4B">
        <w:rPr>
          <w:rFonts w:ascii="Times New Roman" w:hAnsi="Times New Roman"/>
          <w:sz w:val="24"/>
          <w:szCs w:val="24"/>
        </w:rPr>
        <w:t xml:space="preserve">(for PEI)   </w:t>
      </w:r>
    </w:p>
    <w:p w:rsidR="00286160" w:rsidRDefault="00286160" w:rsidP="00286160">
      <w:pPr>
        <w:tabs>
          <w:tab w:val="left" w:pos="3402"/>
          <w:tab w:val="left" w:pos="4536"/>
          <w:tab w:val="left" w:pos="5670"/>
          <w:tab w:val="left" w:pos="6804"/>
          <w:tab w:val="left" w:pos="7545"/>
          <w:tab w:val="left" w:pos="7938"/>
        </w:tabs>
        <w:spacing w:after="0"/>
        <w:rPr>
          <w:rFonts w:ascii="Times New Roman" w:hAnsi="Times New Roman"/>
          <w:b/>
          <w:i/>
          <w:sz w:val="24"/>
          <w:szCs w:val="24"/>
        </w:rPr>
      </w:pPr>
      <w:r w:rsidRPr="00C37E4B">
        <w:rPr>
          <w:rFonts w:ascii="Times New Roman" w:hAnsi="Times New Roman"/>
          <w:b/>
          <w:i/>
          <w:sz w:val="24"/>
          <w:szCs w:val="24"/>
        </w:rPr>
        <w:t>*Please provide an analysis of the feedback in the Annexure</w:t>
      </w:r>
    </w:p>
    <w:p w:rsidR="00286160" w:rsidRPr="004850CE" w:rsidRDefault="00286160" w:rsidP="00286160">
      <w:pPr>
        <w:tabs>
          <w:tab w:val="left" w:pos="3402"/>
          <w:tab w:val="left" w:pos="4536"/>
          <w:tab w:val="left" w:pos="5670"/>
          <w:tab w:val="left" w:pos="6804"/>
          <w:tab w:val="left" w:pos="7545"/>
          <w:tab w:val="left" w:pos="7938"/>
        </w:tabs>
        <w:spacing w:after="0"/>
        <w:rPr>
          <w:rFonts w:ascii="Times New Roman" w:hAnsi="Times New Roman"/>
          <w:b/>
          <w:i/>
          <w:sz w:val="24"/>
          <w:szCs w:val="24"/>
        </w:rPr>
      </w:pPr>
    </w:p>
    <w:p w:rsidR="00286160" w:rsidRPr="00C37E4B" w:rsidRDefault="00286160" w:rsidP="00286160">
      <w:pPr>
        <w:tabs>
          <w:tab w:val="left" w:pos="450"/>
          <w:tab w:val="left" w:pos="3402"/>
          <w:tab w:val="left" w:pos="4536"/>
          <w:tab w:val="left" w:pos="5670"/>
          <w:tab w:val="left" w:pos="6804"/>
          <w:tab w:val="left" w:pos="7545"/>
          <w:tab w:val="left" w:pos="7938"/>
        </w:tabs>
        <w:spacing w:after="0"/>
        <w:ind w:left="360"/>
        <w:jc w:val="both"/>
        <w:rPr>
          <w:rFonts w:ascii="Times New Roman" w:hAnsi="Times New Roman"/>
          <w:sz w:val="24"/>
          <w:szCs w:val="24"/>
        </w:rPr>
      </w:pPr>
      <w:r w:rsidRPr="0042307B">
        <w:rPr>
          <w:rFonts w:ascii="Times New Roman" w:hAnsi="Times New Roman"/>
          <w:sz w:val="24"/>
          <w:szCs w:val="24"/>
        </w:rPr>
        <w:t>A well-conceptualised feedback system, involving all major stakeholders, provides an understanding of ground realities, based on which guidelines are framed for programme planning. Teaching excellence is also enhanced through structured feedback systems that evaluate teacher effectiveness in every course. In addition to formal feedback, individual faculty members also obtain informal feedback from students, review them and use them for improving their performance.</w:t>
      </w:r>
    </w:p>
    <w:p w:rsidR="00286160" w:rsidRPr="00C37E4B" w:rsidRDefault="00286160" w:rsidP="00286160">
      <w:pPr>
        <w:tabs>
          <w:tab w:val="left" w:pos="3402"/>
          <w:tab w:val="left" w:pos="4536"/>
          <w:tab w:val="left" w:pos="5670"/>
          <w:tab w:val="left" w:pos="6804"/>
          <w:tab w:val="left" w:pos="7545"/>
          <w:tab w:val="left" w:pos="7938"/>
        </w:tabs>
        <w:spacing w:after="0"/>
        <w:jc w:val="both"/>
        <w:rPr>
          <w:rFonts w:ascii="Times New Roman" w:hAnsi="Times New Roman"/>
          <w:b/>
          <w:i/>
          <w:sz w:val="24"/>
          <w:szCs w:val="24"/>
        </w:rPr>
      </w:pPr>
      <w:r w:rsidRPr="00C37E4B">
        <w:rPr>
          <w:rFonts w:ascii="Times New Roman" w:hAnsi="Times New Roman"/>
          <w:b/>
          <w:i/>
          <w:sz w:val="24"/>
          <w:szCs w:val="24"/>
        </w:rPr>
        <w:lastRenderedPageBreak/>
        <w:tab/>
      </w:r>
    </w:p>
    <w:p w:rsidR="00286160" w:rsidRPr="00145857" w:rsidRDefault="00286160" w:rsidP="00286160">
      <w:pPr>
        <w:tabs>
          <w:tab w:val="left" w:pos="3402"/>
          <w:tab w:val="left" w:pos="4536"/>
          <w:tab w:val="left" w:pos="5670"/>
          <w:tab w:val="left" w:pos="6804"/>
          <w:tab w:val="left" w:pos="7545"/>
          <w:tab w:val="left" w:pos="7938"/>
        </w:tabs>
        <w:spacing w:after="0"/>
        <w:ind w:left="450" w:hanging="450"/>
        <w:jc w:val="both"/>
        <w:rPr>
          <w:rFonts w:ascii="Times New Roman" w:hAnsi="Times New Roman"/>
          <w:b/>
          <w:sz w:val="24"/>
          <w:szCs w:val="24"/>
        </w:rPr>
      </w:pPr>
      <w:r w:rsidRPr="00145857">
        <w:rPr>
          <w:rFonts w:ascii="Times New Roman" w:hAnsi="Times New Roman"/>
          <w:b/>
          <w:sz w:val="24"/>
          <w:szCs w:val="24"/>
        </w:rPr>
        <w:t>1.4 Whether there is any revision/update of regulation or syllabi, if yes, mention their salient aspects.</w:t>
      </w:r>
    </w:p>
    <w:p w:rsidR="00286160" w:rsidRPr="00C37E4B" w:rsidRDefault="00286160" w:rsidP="00286160">
      <w:pPr>
        <w:tabs>
          <w:tab w:val="left" w:pos="3402"/>
          <w:tab w:val="left" w:pos="4536"/>
          <w:tab w:val="left" w:pos="5670"/>
          <w:tab w:val="left" w:pos="6804"/>
          <w:tab w:val="left" w:pos="7545"/>
          <w:tab w:val="left" w:pos="7938"/>
        </w:tabs>
        <w:spacing w:after="0"/>
        <w:ind w:left="360"/>
        <w:rPr>
          <w:rFonts w:ascii="Times New Roman" w:hAnsi="Times New Roman"/>
          <w:sz w:val="24"/>
          <w:szCs w:val="24"/>
        </w:rPr>
      </w:pPr>
    </w:p>
    <w:p w:rsidR="00286160" w:rsidRPr="00C37E4B" w:rsidRDefault="00286160" w:rsidP="00286160">
      <w:pPr>
        <w:tabs>
          <w:tab w:val="left" w:pos="3402"/>
          <w:tab w:val="left" w:pos="4536"/>
          <w:tab w:val="left" w:pos="5670"/>
          <w:tab w:val="left" w:pos="6804"/>
          <w:tab w:val="left" w:pos="7545"/>
          <w:tab w:val="left" w:pos="7938"/>
        </w:tabs>
        <w:spacing w:after="0"/>
        <w:ind w:left="360"/>
        <w:rPr>
          <w:rFonts w:ascii="Times New Roman" w:hAnsi="Times New Roman"/>
          <w:b/>
          <w:sz w:val="24"/>
          <w:szCs w:val="24"/>
        </w:rPr>
      </w:pPr>
      <w:r w:rsidRPr="00C37E4B">
        <w:rPr>
          <w:rFonts w:ascii="Times New Roman" w:hAnsi="Times New Roman"/>
          <w:b/>
          <w:sz w:val="24"/>
          <w:szCs w:val="24"/>
        </w:rPr>
        <w:t>Yes.</w:t>
      </w:r>
    </w:p>
    <w:p w:rsidR="00286160" w:rsidRDefault="00286160" w:rsidP="00286160">
      <w:pPr>
        <w:tabs>
          <w:tab w:val="left" w:pos="3402"/>
          <w:tab w:val="left" w:pos="4536"/>
          <w:tab w:val="left" w:pos="5670"/>
          <w:tab w:val="left" w:pos="6804"/>
          <w:tab w:val="left" w:pos="7545"/>
          <w:tab w:val="left" w:pos="7938"/>
        </w:tabs>
        <w:spacing w:after="0"/>
        <w:ind w:left="360"/>
        <w:jc w:val="both"/>
        <w:rPr>
          <w:rFonts w:ascii="Times New Roman" w:hAnsi="Times New Roman"/>
          <w:sz w:val="24"/>
          <w:szCs w:val="24"/>
        </w:rPr>
      </w:pPr>
      <w:r w:rsidRPr="00C37E4B">
        <w:rPr>
          <w:rFonts w:ascii="Times New Roman" w:hAnsi="Times New Roman"/>
          <w:sz w:val="24"/>
          <w:szCs w:val="24"/>
        </w:rPr>
        <w:t xml:space="preserve">The syllabus is prepared and revised by affiliating university from time to time. The last revision was carried out in 2013 by University of Kerala. </w:t>
      </w:r>
    </w:p>
    <w:p w:rsidR="00286160" w:rsidRPr="00C37E4B" w:rsidRDefault="00286160" w:rsidP="00286160">
      <w:pPr>
        <w:tabs>
          <w:tab w:val="left" w:pos="3402"/>
          <w:tab w:val="left" w:pos="4536"/>
          <w:tab w:val="left" w:pos="5670"/>
          <w:tab w:val="left" w:pos="6804"/>
          <w:tab w:val="left" w:pos="7545"/>
          <w:tab w:val="left" w:pos="7938"/>
        </w:tabs>
        <w:spacing w:after="0"/>
        <w:ind w:left="360"/>
        <w:jc w:val="both"/>
        <w:rPr>
          <w:rFonts w:ascii="Times New Roman" w:hAnsi="Times New Roman"/>
          <w:sz w:val="24"/>
          <w:szCs w:val="24"/>
        </w:rPr>
      </w:pPr>
    </w:p>
    <w:p w:rsidR="00286160" w:rsidRDefault="00286160" w:rsidP="00286160">
      <w:pPr>
        <w:tabs>
          <w:tab w:val="left" w:pos="3402"/>
          <w:tab w:val="left" w:pos="4536"/>
          <w:tab w:val="left" w:pos="5670"/>
          <w:tab w:val="left" w:pos="6804"/>
          <w:tab w:val="left" w:pos="7545"/>
          <w:tab w:val="left" w:pos="7938"/>
        </w:tabs>
        <w:spacing w:after="0"/>
        <w:ind w:left="360"/>
        <w:jc w:val="both"/>
        <w:rPr>
          <w:rFonts w:ascii="Times New Roman" w:hAnsi="Times New Roman"/>
          <w:sz w:val="24"/>
          <w:szCs w:val="24"/>
        </w:rPr>
      </w:pPr>
      <w:r w:rsidRPr="00C37E4B">
        <w:rPr>
          <w:rFonts w:ascii="Times New Roman" w:hAnsi="Times New Roman"/>
          <w:sz w:val="24"/>
          <w:szCs w:val="24"/>
        </w:rPr>
        <w:t>From 2015 admissions (both B</w:t>
      </w:r>
      <w:r>
        <w:rPr>
          <w:rFonts w:ascii="Times New Roman" w:hAnsi="Times New Roman"/>
          <w:sz w:val="24"/>
          <w:szCs w:val="24"/>
        </w:rPr>
        <w:t>.</w:t>
      </w:r>
      <w:r w:rsidRPr="00C37E4B">
        <w:rPr>
          <w:rFonts w:ascii="Times New Roman" w:hAnsi="Times New Roman"/>
          <w:sz w:val="24"/>
          <w:szCs w:val="24"/>
        </w:rPr>
        <w:t>Tech and M</w:t>
      </w:r>
      <w:r>
        <w:rPr>
          <w:rFonts w:ascii="Times New Roman" w:hAnsi="Times New Roman"/>
          <w:sz w:val="24"/>
          <w:szCs w:val="24"/>
        </w:rPr>
        <w:t>.</w:t>
      </w:r>
      <w:r w:rsidRPr="00C37E4B">
        <w:rPr>
          <w:rFonts w:ascii="Times New Roman" w:hAnsi="Times New Roman"/>
          <w:sz w:val="24"/>
          <w:szCs w:val="24"/>
        </w:rPr>
        <w:t xml:space="preserve">Tech courses), the college </w:t>
      </w:r>
      <w:r>
        <w:rPr>
          <w:rFonts w:ascii="Times New Roman" w:hAnsi="Times New Roman"/>
          <w:sz w:val="24"/>
          <w:szCs w:val="24"/>
        </w:rPr>
        <w:t>is</w:t>
      </w:r>
      <w:r w:rsidRPr="00C37E4B">
        <w:rPr>
          <w:rFonts w:ascii="Times New Roman" w:hAnsi="Times New Roman"/>
          <w:sz w:val="24"/>
          <w:szCs w:val="24"/>
        </w:rPr>
        <w:t xml:space="preserve"> affiliated to APJ Abdul Kalam Technological University with new syllabus. </w:t>
      </w:r>
    </w:p>
    <w:p w:rsidR="00286160" w:rsidRDefault="00286160" w:rsidP="00286160">
      <w:pPr>
        <w:tabs>
          <w:tab w:val="left" w:pos="3402"/>
          <w:tab w:val="left" w:pos="4536"/>
          <w:tab w:val="left" w:pos="5670"/>
          <w:tab w:val="left" w:pos="6804"/>
          <w:tab w:val="left" w:pos="7545"/>
          <w:tab w:val="left" w:pos="7938"/>
        </w:tabs>
        <w:spacing w:after="0"/>
        <w:ind w:left="360"/>
        <w:jc w:val="both"/>
        <w:rPr>
          <w:rFonts w:ascii="Times New Roman" w:hAnsi="Times New Roman"/>
          <w:sz w:val="24"/>
          <w:szCs w:val="24"/>
        </w:rPr>
      </w:pPr>
    </w:p>
    <w:p w:rsidR="00286160" w:rsidRDefault="00286160" w:rsidP="00286160">
      <w:pPr>
        <w:tabs>
          <w:tab w:val="left" w:pos="3402"/>
          <w:tab w:val="left" w:pos="4536"/>
          <w:tab w:val="left" w:pos="5670"/>
          <w:tab w:val="left" w:pos="6804"/>
          <w:tab w:val="left" w:pos="7545"/>
          <w:tab w:val="left" w:pos="7938"/>
        </w:tabs>
        <w:spacing w:after="0"/>
        <w:ind w:left="360"/>
        <w:jc w:val="both"/>
        <w:rPr>
          <w:rFonts w:ascii="Times New Roman" w:hAnsi="Times New Roman"/>
          <w:sz w:val="24"/>
          <w:szCs w:val="24"/>
        </w:rPr>
      </w:pPr>
      <w:r>
        <w:rPr>
          <w:rFonts w:ascii="Times New Roman" w:hAnsi="Times New Roman"/>
          <w:sz w:val="24"/>
          <w:szCs w:val="24"/>
        </w:rPr>
        <w:t xml:space="preserve">The </w:t>
      </w:r>
      <w:r w:rsidRPr="00C37E4B">
        <w:rPr>
          <w:rFonts w:ascii="Times New Roman" w:hAnsi="Times New Roman"/>
          <w:sz w:val="24"/>
          <w:szCs w:val="24"/>
        </w:rPr>
        <w:t xml:space="preserve">Principal, HODs and members of faculty of various departments participated in the syllabus </w:t>
      </w:r>
      <w:r>
        <w:rPr>
          <w:rFonts w:ascii="Times New Roman" w:hAnsi="Times New Roman"/>
          <w:sz w:val="24"/>
          <w:szCs w:val="24"/>
        </w:rPr>
        <w:t>revision</w:t>
      </w:r>
      <w:r w:rsidRPr="00C37E4B">
        <w:rPr>
          <w:rFonts w:ascii="Times New Roman" w:hAnsi="Times New Roman"/>
          <w:sz w:val="24"/>
          <w:szCs w:val="24"/>
        </w:rPr>
        <w:t xml:space="preserve"> activities and setting model question papers. Major and minor revisions were introduced to majority of departmental subjects. The </w:t>
      </w:r>
      <w:r>
        <w:rPr>
          <w:rFonts w:ascii="Times New Roman" w:hAnsi="Times New Roman"/>
          <w:sz w:val="24"/>
          <w:szCs w:val="24"/>
        </w:rPr>
        <w:t xml:space="preserve">new </w:t>
      </w:r>
      <w:r w:rsidRPr="00C37E4B">
        <w:rPr>
          <w:rFonts w:ascii="Times New Roman" w:hAnsi="Times New Roman"/>
          <w:sz w:val="24"/>
          <w:szCs w:val="24"/>
        </w:rPr>
        <w:t>syllabus focuses on improving the practical knowledge of students.</w:t>
      </w:r>
    </w:p>
    <w:p w:rsidR="00286160" w:rsidRDefault="00286160" w:rsidP="00286160">
      <w:pPr>
        <w:tabs>
          <w:tab w:val="left" w:pos="3402"/>
          <w:tab w:val="left" w:pos="4536"/>
          <w:tab w:val="left" w:pos="5670"/>
          <w:tab w:val="left" w:pos="6804"/>
          <w:tab w:val="left" w:pos="7545"/>
          <w:tab w:val="left" w:pos="7938"/>
        </w:tabs>
        <w:spacing w:after="0"/>
        <w:ind w:left="360"/>
        <w:jc w:val="both"/>
        <w:rPr>
          <w:rFonts w:ascii="Times New Roman" w:hAnsi="Times New Roman"/>
          <w:sz w:val="24"/>
          <w:szCs w:val="24"/>
        </w:rPr>
      </w:pPr>
    </w:p>
    <w:p w:rsidR="00286160" w:rsidRDefault="00286160" w:rsidP="00286160">
      <w:pPr>
        <w:tabs>
          <w:tab w:val="left" w:pos="3402"/>
          <w:tab w:val="left" w:pos="4536"/>
          <w:tab w:val="left" w:pos="5670"/>
          <w:tab w:val="left" w:pos="6804"/>
          <w:tab w:val="left" w:pos="7545"/>
          <w:tab w:val="left" w:pos="7938"/>
        </w:tabs>
        <w:spacing w:after="0"/>
        <w:ind w:left="360"/>
        <w:jc w:val="both"/>
        <w:rPr>
          <w:rFonts w:ascii="Times New Roman" w:hAnsi="Times New Roman"/>
          <w:sz w:val="24"/>
          <w:szCs w:val="24"/>
        </w:rPr>
      </w:pPr>
      <w:r>
        <w:rPr>
          <w:rFonts w:ascii="Times New Roman" w:hAnsi="Times New Roman"/>
          <w:sz w:val="24"/>
          <w:szCs w:val="24"/>
        </w:rPr>
        <w:t xml:space="preserve">The </w:t>
      </w:r>
      <w:r w:rsidRPr="00C37E4B">
        <w:rPr>
          <w:rFonts w:ascii="Times New Roman" w:hAnsi="Times New Roman"/>
          <w:sz w:val="24"/>
          <w:szCs w:val="24"/>
        </w:rPr>
        <w:t>First workshop on Sustainable Engineering, as part of the new course introduced by KTU, was conducted in our college.</w:t>
      </w:r>
    </w:p>
    <w:p w:rsidR="00286160" w:rsidRDefault="00286160" w:rsidP="00286160">
      <w:pPr>
        <w:tabs>
          <w:tab w:val="left" w:pos="3402"/>
          <w:tab w:val="left" w:pos="4536"/>
          <w:tab w:val="left" w:pos="5670"/>
          <w:tab w:val="left" w:pos="6804"/>
          <w:tab w:val="left" w:pos="7545"/>
          <w:tab w:val="left" w:pos="7938"/>
        </w:tabs>
        <w:spacing w:after="0"/>
        <w:ind w:left="360"/>
        <w:jc w:val="both"/>
        <w:rPr>
          <w:rFonts w:ascii="Times New Roman" w:hAnsi="Times New Roman"/>
          <w:sz w:val="24"/>
          <w:szCs w:val="24"/>
        </w:rPr>
      </w:pPr>
    </w:p>
    <w:p w:rsidR="00286160" w:rsidRPr="00145857" w:rsidRDefault="00286160" w:rsidP="00286160">
      <w:pPr>
        <w:tabs>
          <w:tab w:val="left" w:pos="3402"/>
          <w:tab w:val="left" w:pos="4536"/>
          <w:tab w:val="left" w:pos="5670"/>
          <w:tab w:val="left" w:pos="6804"/>
          <w:tab w:val="left" w:pos="7545"/>
          <w:tab w:val="left" w:pos="7938"/>
        </w:tabs>
        <w:spacing w:after="0"/>
        <w:rPr>
          <w:rFonts w:ascii="Times New Roman" w:hAnsi="Times New Roman"/>
          <w:b/>
          <w:sz w:val="24"/>
          <w:szCs w:val="24"/>
        </w:rPr>
      </w:pPr>
      <w:r w:rsidRPr="00145857">
        <w:rPr>
          <w:rFonts w:ascii="Times New Roman" w:hAnsi="Times New Roman"/>
          <w:b/>
          <w:sz w:val="24"/>
          <w:szCs w:val="24"/>
        </w:rPr>
        <w:t>1.5 Any new Department/Centre introduced during the year. If yes, give details.</w:t>
      </w:r>
    </w:p>
    <w:p w:rsidR="00286160" w:rsidRPr="00C37E4B" w:rsidRDefault="00286160" w:rsidP="00286160">
      <w:pPr>
        <w:tabs>
          <w:tab w:val="left" w:pos="3402"/>
          <w:tab w:val="left" w:pos="4536"/>
          <w:tab w:val="left" w:pos="5670"/>
          <w:tab w:val="left" w:pos="6804"/>
          <w:tab w:val="left" w:pos="7545"/>
          <w:tab w:val="left" w:pos="7938"/>
        </w:tabs>
        <w:spacing w:after="0"/>
        <w:rPr>
          <w:rFonts w:ascii="Times New Roman" w:hAnsi="Times New Roman"/>
          <w:sz w:val="24"/>
          <w:szCs w:val="24"/>
        </w:rPr>
      </w:pPr>
    </w:p>
    <w:p w:rsidR="00286160" w:rsidRPr="00C37E4B" w:rsidRDefault="00286160" w:rsidP="00286160">
      <w:pPr>
        <w:tabs>
          <w:tab w:val="left" w:pos="3402"/>
          <w:tab w:val="left" w:pos="4536"/>
          <w:tab w:val="left" w:pos="5670"/>
          <w:tab w:val="left" w:pos="6804"/>
          <w:tab w:val="left" w:pos="7545"/>
          <w:tab w:val="left" w:pos="7938"/>
        </w:tabs>
        <w:spacing w:after="0"/>
        <w:rPr>
          <w:rFonts w:ascii="Times New Roman" w:hAnsi="Times New Roman"/>
          <w:b/>
          <w:sz w:val="24"/>
          <w:szCs w:val="24"/>
        </w:rPr>
      </w:pPr>
      <w:r w:rsidRPr="00C37E4B">
        <w:rPr>
          <w:rFonts w:ascii="Times New Roman" w:hAnsi="Times New Roman"/>
          <w:b/>
          <w:sz w:val="24"/>
          <w:szCs w:val="24"/>
        </w:rPr>
        <w:t xml:space="preserve">          Yes.</w:t>
      </w:r>
    </w:p>
    <w:p w:rsidR="00286160" w:rsidRPr="00C37E4B" w:rsidRDefault="00286160" w:rsidP="00286160">
      <w:pPr>
        <w:tabs>
          <w:tab w:val="left" w:pos="3402"/>
          <w:tab w:val="left" w:pos="4536"/>
          <w:tab w:val="left" w:pos="5670"/>
          <w:tab w:val="left" w:pos="6804"/>
          <w:tab w:val="left" w:pos="7545"/>
          <w:tab w:val="left" w:pos="7938"/>
        </w:tabs>
        <w:spacing w:after="0"/>
        <w:rPr>
          <w:rFonts w:ascii="Times New Roman" w:hAnsi="Times New Roman"/>
          <w:sz w:val="24"/>
          <w:szCs w:val="24"/>
        </w:rPr>
      </w:pPr>
    </w:p>
    <w:p w:rsidR="00286160" w:rsidRPr="006F42E4" w:rsidRDefault="00286160" w:rsidP="00286160">
      <w:pPr>
        <w:pStyle w:val="ListParagraph"/>
        <w:numPr>
          <w:ilvl w:val="0"/>
          <w:numId w:val="5"/>
        </w:numPr>
        <w:tabs>
          <w:tab w:val="left" w:pos="3402"/>
          <w:tab w:val="left" w:pos="4536"/>
          <w:tab w:val="left" w:pos="5670"/>
          <w:tab w:val="left" w:pos="6804"/>
          <w:tab w:val="left" w:pos="7545"/>
          <w:tab w:val="left" w:pos="7938"/>
        </w:tabs>
        <w:spacing w:after="0"/>
        <w:ind w:left="1080"/>
        <w:rPr>
          <w:rFonts w:ascii="Times New Roman" w:hAnsi="Times New Roman"/>
          <w:i/>
          <w:sz w:val="24"/>
          <w:szCs w:val="24"/>
        </w:rPr>
      </w:pPr>
      <w:r w:rsidRPr="00C37E4B">
        <w:rPr>
          <w:rFonts w:ascii="Times New Roman" w:hAnsi="Times New Roman"/>
          <w:sz w:val="24"/>
          <w:szCs w:val="24"/>
        </w:rPr>
        <w:t>Research &amp; Development Cell</w:t>
      </w:r>
    </w:p>
    <w:p w:rsidR="00286160" w:rsidRPr="000E219A" w:rsidRDefault="00286160" w:rsidP="00286160">
      <w:pPr>
        <w:pStyle w:val="ListParagraph"/>
        <w:numPr>
          <w:ilvl w:val="0"/>
          <w:numId w:val="5"/>
        </w:numPr>
        <w:tabs>
          <w:tab w:val="left" w:pos="3402"/>
          <w:tab w:val="left" w:pos="4536"/>
          <w:tab w:val="left" w:pos="5670"/>
          <w:tab w:val="left" w:pos="6804"/>
          <w:tab w:val="left" w:pos="7545"/>
          <w:tab w:val="left" w:pos="7938"/>
        </w:tabs>
        <w:spacing w:after="0"/>
        <w:ind w:left="1080"/>
        <w:rPr>
          <w:rFonts w:ascii="Times New Roman" w:hAnsi="Times New Roman"/>
          <w:i/>
          <w:sz w:val="24"/>
          <w:szCs w:val="24"/>
        </w:rPr>
      </w:pPr>
      <w:r>
        <w:rPr>
          <w:rFonts w:ascii="Times New Roman" w:hAnsi="Times New Roman"/>
          <w:sz w:val="24"/>
          <w:szCs w:val="24"/>
        </w:rPr>
        <w:t>Continuing Education Cell(CEC)</w:t>
      </w:r>
    </w:p>
    <w:p w:rsidR="00286160" w:rsidRPr="000E219A" w:rsidRDefault="00286160" w:rsidP="00286160">
      <w:pPr>
        <w:pStyle w:val="ListParagraph"/>
        <w:numPr>
          <w:ilvl w:val="0"/>
          <w:numId w:val="5"/>
        </w:numPr>
        <w:tabs>
          <w:tab w:val="left" w:pos="3402"/>
          <w:tab w:val="left" w:pos="4536"/>
          <w:tab w:val="left" w:pos="5670"/>
          <w:tab w:val="left" w:pos="6804"/>
          <w:tab w:val="left" w:pos="7545"/>
          <w:tab w:val="left" w:pos="7938"/>
        </w:tabs>
        <w:spacing w:after="0"/>
        <w:ind w:left="1080"/>
        <w:rPr>
          <w:rFonts w:ascii="Times New Roman" w:hAnsi="Times New Roman"/>
          <w:i/>
          <w:sz w:val="24"/>
          <w:szCs w:val="24"/>
        </w:rPr>
      </w:pPr>
      <w:r>
        <w:rPr>
          <w:rFonts w:ascii="Times New Roman" w:hAnsi="Times New Roman"/>
          <w:sz w:val="24"/>
          <w:szCs w:val="24"/>
        </w:rPr>
        <w:t>Innovation and Entrepreneurship Development Cell (IEDC)</w:t>
      </w:r>
    </w:p>
    <w:p w:rsidR="00286160" w:rsidRPr="00C37E4B" w:rsidRDefault="00286160" w:rsidP="00286160">
      <w:pPr>
        <w:pStyle w:val="ListParagraph"/>
        <w:numPr>
          <w:ilvl w:val="0"/>
          <w:numId w:val="5"/>
        </w:numPr>
        <w:tabs>
          <w:tab w:val="left" w:pos="3402"/>
          <w:tab w:val="left" w:pos="4536"/>
          <w:tab w:val="left" w:pos="5670"/>
          <w:tab w:val="left" w:pos="6804"/>
          <w:tab w:val="left" w:pos="7545"/>
          <w:tab w:val="left" w:pos="7938"/>
        </w:tabs>
        <w:spacing w:after="0"/>
        <w:ind w:left="1080"/>
        <w:rPr>
          <w:rFonts w:ascii="Times New Roman" w:hAnsi="Times New Roman"/>
          <w:i/>
          <w:sz w:val="24"/>
          <w:szCs w:val="24"/>
        </w:rPr>
      </w:pPr>
      <w:r>
        <w:rPr>
          <w:rFonts w:ascii="Times New Roman" w:hAnsi="Times New Roman"/>
          <w:sz w:val="24"/>
          <w:szCs w:val="24"/>
        </w:rPr>
        <w:t>Oracle Academy Training Centre</w:t>
      </w:r>
    </w:p>
    <w:p w:rsidR="00286160" w:rsidRPr="00C37E4B" w:rsidRDefault="00286160" w:rsidP="00286160">
      <w:pPr>
        <w:pStyle w:val="ListParagraph"/>
        <w:numPr>
          <w:ilvl w:val="0"/>
          <w:numId w:val="5"/>
        </w:numPr>
        <w:tabs>
          <w:tab w:val="left" w:pos="3402"/>
          <w:tab w:val="left" w:pos="4536"/>
          <w:tab w:val="left" w:pos="5670"/>
          <w:tab w:val="left" w:pos="6804"/>
          <w:tab w:val="left" w:pos="7545"/>
          <w:tab w:val="left" w:pos="7938"/>
        </w:tabs>
        <w:spacing w:after="0"/>
        <w:ind w:left="1080"/>
        <w:rPr>
          <w:rFonts w:ascii="Times New Roman" w:hAnsi="Times New Roman"/>
          <w:i/>
          <w:sz w:val="24"/>
          <w:szCs w:val="24"/>
        </w:rPr>
      </w:pPr>
      <w:r w:rsidRPr="00C37E4B">
        <w:rPr>
          <w:rFonts w:ascii="Times New Roman" w:hAnsi="Times New Roman"/>
          <w:sz w:val="24"/>
          <w:szCs w:val="24"/>
        </w:rPr>
        <w:t>Career Guidance &amp; Placement Unit (CGPU)</w:t>
      </w:r>
    </w:p>
    <w:p w:rsidR="00286160" w:rsidRPr="00C37E4B" w:rsidRDefault="00286160" w:rsidP="00286160">
      <w:pPr>
        <w:pStyle w:val="ListParagraph"/>
        <w:numPr>
          <w:ilvl w:val="0"/>
          <w:numId w:val="5"/>
        </w:numPr>
        <w:tabs>
          <w:tab w:val="left" w:pos="3402"/>
          <w:tab w:val="left" w:pos="4536"/>
          <w:tab w:val="left" w:pos="5670"/>
          <w:tab w:val="left" w:pos="6804"/>
          <w:tab w:val="left" w:pos="7545"/>
          <w:tab w:val="left" w:pos="7938"/>
        </w:tabs>
        <w:spacing w:after="0"/>
        <w:ind w:left="1080"/>
        <w:rPr>
          <w:rFonts w:ascii="Times New Roman" w:hAnsi="Times New Roman"/>
          <w:i/>
          <w:sz w:val="24"/>
          <w:szCs w:val="24"/>
        </w:rPr>
      </w:pPr>
      <w:r w:rsidRPr="00C37E4B">
        <w:rPr>
          <w:rFonts w:ascii="Times New Roman" w:hAnsi="Times New Roman"/>
          <w:sz w:val="24"/>
          <w:szCs w:val="24"/>
        </w:rPr>
        <w:t>Internal Audit Cell</w:t>
      </w:r>
    </w:p>
    <w:p w:rsidR="00286160" w:rsidRPr="00C37E4B" w:rsidRDefault="00286160" w:rsidP="00286160">
      <w:pPr>
        <w:pStyle w:val="ListParagraph"/>
        <w:numPr>
          <w:ilvl w:val="0"/>
          <w:numId w:val="5"/>
        </w:numPr>
        <w:tabs>
          <w:tab w:val="left" w:pos="3402"/>
          <w:tab w:val="left" w:pos="4536"/>
          <w:tab w:val="left" w:pos="5670"/>
          <w:tab w:val="left" w:pos="6804"/>
          <w:tab w:val="left" w:pos="7545"/>
          <w:tab w:val="left" w:pos="7938"/>
        </w:tabs>
        <w:spacing w:after="0"/>
        <w:ind w:left="1080"/>
        <w:rPr>
          <w:rFonts w:ascii="Times New Roman" w:hAnsi="Times New Roman"/>
          <w:i/>
          <w:sz w:val="24"/>
          <w:szCs w:val="24"/>
        </w:rPr>
      </w:pPr>
      <w:r w:rsidRPr="00C37E4B">
        <w:rPr>
          <w:rFonts w:ascii="Times New Roman" w:hAnsi="Times New Roman"/>
          <w:sz w:val="24"/>
          <w:szCs w:val="24"/>
        </w:rPr>
        <w:t xml:space="preserve">Product </w:t>
      </w:r>
      <w:r>
        <w:rPr>
          <w:rFonts w:ascii="Times New Roman" w:hAnsi="Times New Roman"/>
          <w:sz w:val="24"/>
          <w:szCs w:val="24"/>
        </w:rPr>
        <w:t>D</w:t>
      </w:r>
      <w:r w:rsidRPr="00C37E4B">
        <w:rPr>
          <w:rFonts w:ascii="Times New Roman" w:hAnsi="Times New Roman"/>
          <w:sz w:val="24"/>
          <w:szCs w:val="24"/>
        </w:rPr>
        <w:t>esign and Development Centre</w:t>
      </w:r>
    </w:p>
    <w:p w:rsidR="00286160" w:rsidRPr="006903D4" w:rsidRDefault="00286160" w:rsidP="00286160">
      <w:pPr>
        <w:tabs>
          <w:tab w:val="left" w:pos="3402"/>
          <w:tab w:val="left" w:pos="4536"/>
          <w:tab w:val="left" w:pos="5670"/>
          <w:tab w:val="left" w:pos="6804"/>
          <w:tab w:val="left" w:pos="7545"/>
          <w:tab w:val="left" w:pos="7938"/>
        </w:tabs>
        <w:spacing w:after="0"/>
        <w:rPr>
          <w:rFonts w:ascii="Times New Roman" w:hAnsi="Times New Roman"/>
          <w:b/>
          <w:i/>
          <w:sz w:val="24"/>
          <w:szCs w:val="24"/>
        </w:rPr>
      </w:pPr>
    </w:p>
    <w:p w:rsidR="00286160" w:rsidRPr="005B681C" w:rsidRDefault="00286160" w:rsidP="00286160">
      <w:pPr>
        <w:tabs>
          <w:tab w:val="left" w:pos="3402"/>
          <w:tab w:val="left" w:pos="4536"/>
          <w:tab w:val="left" w:pos="5670"/>
          <w:tab w:val="left" w:pos="6804"/>
          <w:tab w:val="left" w:pos="7938"/>
        </w:tabs>
        <w:spacing w:after="0"/>
        <w:rPr>
          <w:rFonts w:ascii="Gill Sans MT" w:hAnsi="Gill Sans MT"/>
          <w:b/>
          <w:sz w:val="28"/>
          <w:szCs w:val="28"/>
        </w:rPr>
      </w:pPr>
    </w:p>
    <w:p w:rsidR="00286160" w:rsidRPr="005B681C" w:rsidRDefault="00286160" w:rsidP="00286160">
      <w:pPr>
        <w:tabs>
          <w:tab w:val="left" w:pos="3402"/>
          <w:tab w:val="left" w:pos="4536"/>
          <w:tab w:val="left" w:pos="5670"/>
          <w:tab w:val="left" w:pos="6804"/>
          <w:tab w:val="left" w:pos="7938"/>
        </w:tabs>
        <w:spacing w:after="0"/>
        <w:rPr>
          <w:rFonts w:ascii="Gill Sans MT" w:hAnsi="Gill Sans MT"/>
          <w:b/>
          <w:sz w:val="28"/>
          <w:szCs w:val="28"/>
        </w:rPr>
      </w:pPr>
    </w:p>
    <w:p w:rsidR="00286160" w:rsidRDefault="00286160" w:rsidP="00286160">
      <w:pPr>
        <w:tabs>
          <w:tab w:val="left" w:pos="3402"/>
          <w:tab w:val="left" w:pos="4536"/>
          <w:tab w:val="left" w:pos="5670"/>
          <w:tab w:val="left" w:pos="6804"/>
          <w:tab w:val="left" w:pos="7938"/>
        </w:tabs>
        <w:spacing w:after="0"/>
        <w:rPr>
          <w:rFonts w:ascii="Gill Sans MT" w:hAnsi="Gill Sans MT"/>
          <w:b/>
          <w:sz w:val="28"/>
          <w:szCs w:val="28"/>
        </w:rPr>
      </w:pPr>
    </w:p>
    <w:p w:rsidR="00286160" w:rsidRDefault="00286160" w:rsidP="00286160">
      <w:pPr>
        <w:tabs>
          <w:tab w:val="left" w:pos="3402"/>
          <w:tab w:val="left" w:pos="4536"/>
          <w:tab w:val="left" w:pos="5670"/>
          <w:tab w:val="left" w:pos="6804"/>
          <w:tab w:val="left" w:pos="7938"/>
        </w:tabs>
        <w:spacing w:after="0"/>
        <w:rPr>
          <w:rFonts w:ascii="Gill Sans MT" w:hAnsi="Gill Sans MT"/>
          <w:b/>
          <w:sz w:val="28"/>
          <w:szCs w:val="28"/>
        </w:rPr>
      </w:pPr>
    </w:p>
    <w:p w:rsidR="00E41CF8" w:rsidRDefault="00E41CF8" w:rsidP="00286160">
      <w:pPr>
        <w:tabs>
          <w:tab w:val="left" w:pos="3402"/>
          <w:tab w:val="left" w:pos="4536"/>
          <w:tab w:val="left" w:pos="5670"/>
          <w:tab w:val="left" w:pos="6804"/>
          <w:tab w:val="left" w:pos="7938"/>
        </w:tabs>
        <w:spacing w:after="0"/>
        <w:rPr>
          <w:rFonts w:ascii="Gill Sans MT" w:hAnsi="Gill Sans MT"/>
          <w:b/>
          <w:sz w:val="28"/>
          <w:szCs w:val="28"/>
        </w:rPr>
      </w:pPr>
    </w:p>
    <w:p w:rsidR="00E41CF8" w:rsidRDefault="00E41CF8" w:rsidP="00286160">
      <w:pPr>
        <w:tabs>
          <w:tab w:val="left" w:pos="3402"/>
          <w:tab w:val="left" w:pos="4536"/>
          <w:tab w:val="left" w:pos="5670"/>
          <w:tab w:val="left" w:pos="6804"/>
          <w:tab w:val="left" w:pos="7938"/>
        </w:tabs>
        <w:spacing w:after="0"/>
        <w:rPr>
          <w:rFonts w:ascii="Gill Sans MT" w:hAnsi="Gill Sans MT"/>
          <w:b/>
          <w:sz w:val="28"/>
          <w:szCs w:val="28"/>
        </w:rPr>
      </w:pPr>
    </w:p>
    <w:p w:rsidR="00E41CF8" w:rsidRDefault="00E41CF8" w:rsidP="00286160">
      <w:pPr>
        <w:tabs>
          <w:tab w:val="left" w:pos="3402"/>
          <w:tab w:val="left" w:pos="4536"/>
          <w:tab w:val="left" w:pos="5670"/>
          <w:tab w:val="left" w:pos="6804"/>
          <w:tab w:val="left" w:pos="7938"/>
        </w:tabs>
        <w:spacing w:after="0"/>
        <w:rPr>
          <w:rFonts w:ascii="Gill Sans MT" w:hAnsi="Gill Sans MT"/>
          <w:b/>
          <w:sz w:val="28"/>
          <w:szCs w:val="28"/>
        </w:rPr>
      </w:pPr>
    </w:p>
    <w:p w:rsidR="00E41CF8" w:rsidRDefault="00E41CF8" w:rsidP="00286160">
      <w:pPr>
        <w:tabs>
          <w:tab w:val="left" w:pos="3402"/>
          <w:tab w:val="left" w:pos="4536"/>
          <w:tab w:val="left" w:pos="5670"/>
          <w:tab w:val="left" w:pos="6804"/>
          <w:tab w:val="left" w:pos="7938"/>
        </w:tabs>
        <w:spacing w:after="0"/>
        <w:rPr>
          <w:rFonts w:ascii="Gill Sans MT" w:hAnsi="Gill Sans MT"/>
          <w:b/>
          <w:sz w:val="28"/>
          <w:szCs w:val="28"/>
        </w:rPr>
      </w:pPr>
    </w:p>
    <w:p w:rsidR="00115A39" w:rsidRDefault="00115A39" w:rsidP="00115A39"/>
    <w:p w:rsidR="00887E04" w:rsidRDefault="00887E04" w:rsidP="00115A39"/>
    <w:p w:rsidR="00103A98" w:rsidRPr="00C934DB" w:rsidRDefault="00103A98" w:rsidP="00103A98">
      <w:pPr>
        <w:tabs>
          <w:tab w:val="left" w:pos="3402"/>
          <w:tab w:val="left" w:pos="4536"/>
          <w:tab w:val="left" w:pos="5670"/>
          <w:tab w:val="left" w:pos="6804"/>
          <w:tab w:val="left" w:pos="7938"/>
        </w:tabs>
        <w:spacing w:after="0"/>
        <w:rPr>
          <w:rFonts w:ascii="Times New Roman" w:hAnsi="Times New Roman"/>
          <w:b/>
          <w:sz w:val="28"/>
          <w:szCs w:val="28"/>
        </w:rPr>
      </w:pPr>
      <w:r w:rsidRPr="00C934DB">
        <w:rPr>
          <w:rFonts w:ascii="Times New Roman" w:hAnsi="Times New Roman"/>
          <w:b/>
          <w:sz w:val="28"/>
          <w:szCs w:val="28"/>
        </w:rPr>
        <w:lastRenderedPageBreak/>
        <w:t>Criterion – II</w:t>
      </w:r>
    </w:p>
    <w:p w:rsidR="00103A98" w:rsidRPr="00C934DB" w:rsidRDefault="00103A98" w:rsidP="00103A98">
      <w:pPr>
        <w:tabs>
          <w:tab w:val="left" w:pos="1701"/>
          <w:tab w:val="left" w:pos="2268"/>
          <w:tab w:val="left" w:pos="3402"/>
          <w:tab w:val="left" w:pos="4536"/>
          <w:tab w:val="left" w:pos="5387"/>
          <w:tab w:val="left" w:pos="5812"/>
          <w:tab w:val="left" w:pos="6237"/>
          <w:tab w:val="left" w:pos="7035"/>
          <w:tab w:val="left" w:pos="8222"/>
        </w:tabs>
        <w:spacing w:before="240"/>
        <w:rPr>
          <w:rFonts w:ascii="Times New Roman" w:hAnsi="Times New Roman"/>
          <w:b/>
          <w:sz w:val="28"/>
          <w:szCs w:val="28"/>
        </w:rPr>
      </w:pPr>
      <w:r w:rsidRPr="00C934DB">
        <w:rPr>
          <w:rFonts w:ascii="Times New Roman" w:hAnsi="Times New Roman"/>
          <w:b/>
          <w:sz w:val="28"/>
          <w:szCs w:val="28"/>
        </w:rPr>
        <w:t>2. Teaching, Learning and Evaluation</w:t>
      </w:r>
    </w:p>
    <w:p w:rsidR="00103A98" w:rsidRPr="00103A98" w:rsidRDefault="00103A98" w:rsidP="00103A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4"/>
          <w:szCs w:val="24"/>
        </w:rPr>
      </w:pPr>
      <w:r w:rsidRPr="00103A98">
        <w:rPr>
          <w:rFonts w:ascii="Times New Roman" w:hAnsi="Times New Roman"/>
          <w:b/>
          <w:sz w:val="24"/>
          <w:szCs w:val="24"/>
        </w:rPr>
        <w:t>2.1 Total No. of permanent faculty</w:t>
      </w:r>
      <w:r w:rsidRPr="00103A98">
        <w:rPr>
          <w:rFonts w:ascii="Times New Roman" w:hAnsi="Times New Roman"/>
          <w:b/>
          <w:sz w:val="24"/>
          <w:szCs w:val="24"/>
        </w:rPr>
        <w:tab/>
      </w:r>
      <w:r w:rsidRPr="00103A98">
        <w:rPr>
          <w:rFonts w:ascii="Times New Roman" w:hAnsi="Times New Roman"/>
          <w:b/>
          <w:sz w:val="24"/>
          <w:szCs w:val="24"/>
        </w:rPr>
        <w:tab/>
      </w:r>
    </w:p>
    <w:tbl>
      <w:tblPr>
        <w:tblpPr w:leftFromText="180" w:rightFromText="180" w:vertAnchor="text" w:horzAnchor="margin" w:tblpXSpec="center" w:tblpY="13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50"/>
        <w:gridCol w:w="1260"/>
        <w:gridCol w:w="1260"/>
        <w:gridCol w:w="1234"/>
      </w:tblGrid>
      <w:tr w:rsidR="00103A98" w:rsidRPr="00C934DB" w:rsidTr="007E0750">
        <w:trPr>
          <w:trHeight w:val="418"/>
        </w:trPr>
        <w:tc>
          <w:tcPr>
            <w:tcW w:w="1260" w:type="dxa"/>
            <w:tcBorders>
              <w:right w:val="single" w:sz="4" w:space="0" w:color="auto"/>
            </w:tcBorders>
            <w:vAlign w:val="center"/>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C934DB">
              <w:rPr>
                <w:rFonts w:ascii="Times New Roman" w:hAnsi="Times New Roman"/>
              </w:rPr>
              <w:t>Total</w:t>
            </w:r>
          </w:p>
        </w:tc>
        <w:tc>
          <w:tcPr>
            <w:tcW w:w="1350" w:type="dxa"/>
            <w:tcBorders>
              <w:left w:val="single" w:sz="4" w:space="0" w:color="auto"/>
            </w:tcBorders>
            <w:vAlign w:val="center"/>
          </w:tcPr>
          <w:p w:rsidR="00103A98"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C934DB">
              <w:rPr>
                <w:rFonts w:ascii="Times New Roman" w:hAnsi="Times New Roman"/>
              </w:rPr>
              <w:t xml:space="preserve">Asst. </w:t>
            </w:r>
          </w:p>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C934DB">
              <w:rPr>
                <w:rFonts w:ascii="Times New Roman" w:hAnsi="Times New Roman"/>
              </w:rPr>
              <w:t>Professors</w:t>
            </w:r>
          </w:p>
        </w:tc>
        <w:tc>
          <w:tcPr>
            <w:tcW w:w="1260" w:type="dxa"/>
            <w:vAlign w:val="center"/>
          </w:tcPr>
          <w:p w:rsidR="00103A98"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C934DB">
              <w:rPr>
                <w:rFonts w:ascii="Times New Roman" w:hAnsi="Times New Roman"/>
              </w:rPr>
              <w:t xml:space="preserve">Associate </w:t>
            </w:r>
          </w:p>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C934DB">
              <w:rPr>
                <w:rFonts w:ascii="Times New Roman" w:hAnsi="Times New Roman"/>
              </w:rPr>
              <w:t>Professors</w:t>
            </w:r>
          </w:p>
        </w:tc>
        <w:tc>
          <w:tcPr>
            <w:tcW w:w="1260" w:type="dxa"/>
            <w:vAlign w:val="center"/>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C934DB">
              <w:rPr>
                <w:rFonts w:ascii="Times New Roman" w:hAnsi="Times New Roman"/>
              </w:rPr>
              <w:t>Professors</w:t>
            </w:r>
          </w:p>
        </w:tc>
        <w:tc>
          <w:tcPr>
            <w:tcW w:w="1234" w:type="dxa"/>
            <w:vAlign w:val="center"/>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C934DB">
              <w:rPr>
                <w:rFonts w:ascii="Times New Roman" w:hAnsi="Times New Roman"/>
              </w:rPr>
              <w:t>Others</w:t>
            </w:r>
          </w:p>
        </w:tc>
      </w:tr>
      <w:tr w:rsidR="00103A98" w:rsidRPr="00C934DB" w:rsidTr="007E0750">
        <w:trPr>
          <w:trHeight w:val="408"/>
        </w:trPr>
        <w:tc>
          <w:tcPr>
            <w:tcW w:w="1260" w:type="dxa"/>
            <w:tcBorders>
              <w:right w:val="single" w:sz="4" w:space="0" w:color="auto"/>
            </w:tcBorders>
            <w:vAlign w:val="center"/>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C934DB">
              <w:rPr>
                <w:rFonts w:ascii="Times New Roman" w:hAnsi="Times New Roman"/>
              </w:rPr>
              <w:t>12</w:t>
            </w:r>
            <w:r w:rsidR="007E0750">
              <w:rPr>
                <w:rFonts w:ascii="Times New Roman" w:hAnsi="Times New Roman"/>
              </w:rPr>
              <w:t>8</w:t>
            </w:r>
          </w:p>
        </w:tc>
        <w:tc>
          <w:tcPr>
            <w:tcW w:w="1350" w:type="dxa"/>
            <w:tcBorders>
              <w:left w:val="single" w:sz="4" w:space="0" w:color="auto"/>
            </w:tcBorders>
            <w:vAlign w:val="center"/>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C934DB">
              <w:rPr>
                <w:rFonts w:ascii="Times New Roman" w:hAnsi="Times New Roman"/>
              </w:rPr>
              <w:t>103</w:t>
            </w:r>
          </w:p>
        </w:tc>
        <w:tc>
          <w:tcPr>
            <w:tcW w:w="1260" w:type="dxa"/>
            <w:vAlign w:val="center"/>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C934DB">
              <w:rPr>
                <w:rFonts w:ascii="Times New Roman" w:hAnsi="Times New Roman"/>
              </w:rPr>
              <w:t>4</w:t>
            </w:r>
          </w:p>
        </w:tc>
        <w:tc>
          <w:tcPr>
            <w:tcW w:w="1260" w:type="dxa"/>
            <w:vAlign w:val="center"/>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C934DB">
              <w:rPr>
                <w:rFonts w:ascii="Times New Roman" w:hAnsi="Times New Roman"/>
              </w:rPr>
              <w:t>7</w:t>
            </w:r>
          </w:p>
        </w:tc>
        <w:tc>
          <w:tcPr>
            <w:tcW w:w="1234" w:type="dxa"/>
            <w:vAlign w:val="center"/>
          </w:tcPr>
          <w:p w:rsidR="00103A98" w:rsidRPr="00C934DB" w:rsidRDefault="007E0750"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14</w:t>
            </w:r>
          </w:p>
        </w:tc>
      </w:tr>
    </w:tbl>
    <w:p w:rsidR="00103A98" w:rsidRPr="00C934DB" w:rsidRDefault="00103A98" w:rsidP="00103A98">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24"/>
          <w:szCs w:val="24"/>
        </w:rPr>
      </w:pPr>
    </w:p>
    <w:p w:rsidR="00103A98" w:rsidRDefault="002B56B1" w:rsidP="00103A98">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827712" behindDoc="0" locked="0" layoutInCell="1" allowOverlap="1">
                <wp:simplePos x="0" y="0"/>
                <wp:positionH relativeFrom="column">
                  <wp:posOffset>2612390</wp:posOffset>
                </wp:positionH>
                <wp:positionV relativeFrom="paragraph">
                  <wp:posOffset>288925</wp:posOffset>
                </wp:positionV>
                <wp:extent cx="354330" cy="239395"/>
                <wp:effectExtent l="0" t="0" r="26670" b="27305"/>
                <wp:wrapNone/>
                <wp:docPr id="14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 cy="239395"/>
                        </a:xfrm>
                        <a:prstGeom prst="rect">
                          <a:avLst/>
                        </a:prstGeom>
                        <a:solidFill>
                          <a:srgbClr val="FFFFFF"/>
                        </a:solidFill>
                        <a:ln w="9525">
                          <a:solidFill>
                            <a:srgbClr val="000000"/>
                          </a:solidFill>
                          <a:miter lim="800000"/>
                          <a:headEnd/>
                          <a:tailEnd/>
                        </a:ln>
                      </wps:spPr>
                      <wps:txbx>
                        <w:txbxContent>
                          <w:p w:rsidR="007E0750" w:rsidRPr="00C934DB" w:rsidRDefault="007E0750" w:rsidP="00103A98">
                            <w:pPr>
                              <w:spacing w:after="0" w:line="240" w:lineRule="auto"/>
                              <w:jc w:val="center"/>
                              <w:rPr>
                                <w:rFonts w:ascii="Times New Roman" w:hAnsi="Times New Roman"/>
                                <w:sz w:val="24"/>
                              </w:rPr>
                            </w:pPr>
                            <w:r>
                              <w:rPr>
                                <w:rFonts w:ascii="Times New Roman" w:hAnsi="Times New Roman"/>
                                <w:sz w:val="24"/>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4" type="#_x0000_t202" style="position:absolute;margin-left:205.7pt;margin-top:22.75pt;width:27.9pt;height:18.85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">
                <v:textbox>
                  <w:txbxContent>
                    <w:p w:rsidR="007E0750" w:rsidRPr="00C934DB" w:rsidRDefault="007E0750" w:rsidP="00103A98">
                      <w:pPr>
                        <w:spacing w:after="0" w:line="240" w:lineRule="auto"/>
                        <w:jc w:val="center"/>
                        <w:rPr>
                          <w:rFonts w:ascii="Times New Roman" w:hAnsi="Times New Roman"/>
                          <w:sz w:val="24"/>
                        </w:rPr>
                      </w:pPr>
                      <w:r>
                        <w:rPr>
                          <w:rFonts w:ascii="Times New Roman" w:hAnsi="Times New Roman"/>
                          <w:sz w:val="24"/>
                        </w:rPr>
                        <w:t>10</w:t>
                      </w:r>
                    </w:p>
                  </w:txbxContent>
                </v:textbox>
              </v:shape>
            </w:pict>
          </mc:Fallback>
        </mc:AlternateContent>
      </w:r>
    </w:p>
    <w:p w:rsidR="00103A98" w:rsidRPr="00103A98" w:rsidRDefault="00103A98" w:rsidP="00103A98">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b/>
          <w:sz w:val="24"/>
          <w:szCs w:val="24"/>
        </w:rPr>
      </w:pPr>
      <w:r w:rsidRPr="00103A98">
        <w:rPr>
          <w:rFonts w:ascii="Times New Roman" w:hAnsi="Times New Roman"/>
          <w:b/>
          <w:sz w:val="24"/>
          <w:szCs w:val="24"/>
        </w:rPr>
        <w:t>2.2 No. of permanent faculty with Ph.D.</w:t>
      </w:r>
    </w:p>
    <w:p w:rsidR="00103A98" w:rsidRPr="00103A98" w:rsidRDefault="00103A98" w:rsidP="00103A98">
      <w:pPr>
        <w:tabs>
          <w:tab w:val="left" w:pos="270"/>
          <w:tab w:val="left" w:pos="1701"/>
          <w:tab w:val="left" w:pos="2268"/>
          <w:tab w:val="left" w:pos="3402"/>
          <w:tab w:val="left" w:pos="4536"/>
          <w:tab w:val="left" w:pos="5670"/>
          <w:tab w:val="left" w:pos="6663"/>
          <w:tab w:val="left" w:pos="6804"/>
          <w:tab w:val="left" w:pos="7545"/>
          <w:tab w:val="left" w:pos="7938"/>
        </w:tabs>
        <w:spacing w:after="0" w:line="240" w:lineRule="auto"/>
        <w:ind w:left="270" w:hanging="270"/>
        <w:jc w:val="both"/>
        <w:rPr>
          <w:rFonts w:ascii="Times New Roman" w:hAnsi="Times New Roman"/>
          <w:b/>
          <w:sz w:val="24"/>
          <w:szCs w:val="24"/>
        </w:rPr>
      </w:pPr>
      <w:r w:rsidRPr="00103A98">
        <w:rPr>
          <w:rFonts w:ascii="Times New Roman" w:hAnsi="Times New Roman"/>
          <w:b/>
          <w:sz w:val="24"/>
          <w:szCs w:val="24"/>
        </w:rPr>
        <w:t>2.3 No. of Faculty Positions Recruited (R) and Vacant (V) during the year</w:t>
      </w:r>
      <w:r w:rsidRPr="00103A98">
        <w:rPr>
          <w:rFonts w:ascii="Times New Roman" w:hAnsi="Times New Roman"/>
          <w:b/>
          <w:sz w:val="24"/>
          <w:szCs w:val="24"/>
        </w:rPr>
        <w:tab/>
      </w:r>
      <w:r w:rsidRPr="00103A98">
        <w:rPr>
          <w:rFonts w:ascii="Times New Roman" w:hAnsi="Times New Roman"/>
          <w:b/>
          <w:sz w:val="24"/>
          <w:szCs w:val="24"/>
        </w:rPr>
        <w:tab/>
      </w:r>
    </w:p>
    <w:tbl>
      <w:tblPr>
        <w:tblpPr w:leftFromText="180" w:rightFromText="180" w:vertAnchor="text" w:horzAnchor="margin" w:tblpXSpec="center" w:tblpY="1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612"/>
        <w:gridCol w:w="648"/>
        <w:gridCol w:w="702"/>
        <w:gridCol w:w="630"/>
        <w:gridCol w:w="630"/>
        <w:gridCol w:w="630"/>
        <w:gridCol w:w="630"/>
        <w:gridCol w:w="630"/>
        <w:gridCol w:w="591"/>
      </w:tblGrid>
      <w:tr w:rsidR="00103A98" w:rsidRPr="00C934DB" w:rsidTr="007E0750">
        <w:trPr>
          <w:trHeight w:val="253"/>
        </w:trPr>
        <w:tc>
          <w:tcPr>
            <w:tcW w:w="1260" w:type="dxa"/>
            <w:gridSpan w:val="2"/>
            <w:tcBorders>
              <w:bottom w:val="single" w:sz="4" w:space="0" w:color="auto"/>
            </w:tcBorders>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C934DB">
              <w:rPr>
                <w:rFonts w:ascii="Times New Roman" w:hAnsi="Times New Roman"/>
                <w:sz w:val="24"/>
                <w:szCs w:val="24"/>
              </w:rPr>
              <w:t>Asst. Professors</w:t>
            </w:r>
          </w:p>
        </w:tc>
        <w:tc>
          <w:tcPr>
            <w:tcW w:w="1350" w:type="dxa"/>
            <w:gridSpan w:val="2"/>
            <w:tcBorders>
              <w:bottom w:val="single" w:sz="4" w:space="0" w:color="auto"/>
            </w:tcBorders>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C934DB">
              <w:rPr>
                <w:rFonts w:ascii="Times New Roman" w:hAnsi="Times New Roman"/>
                <w:sz w:val="24"/>
                <w:szCs w:val="24"/>
              </w:rPr>
              <w:t>Associate Professors</w:t>
            </w:r>
          </w:p>
        </w:tc>
        <w:tc>
          <w:tcPr>
            <w:tcW w:w="1260" w:type="dxa"/>
            <w:gridSpan w:val="2"/>
            <w:tcBorders>
              <w:bottom w:val="single" w:sz="4" w:space="0" w:color="auto"/>
              <w:right w:val="single" w:sz="4" w:space="0" w:color="auto"/>
            </w:tcBorders>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C934DB">
              <w:rPr>
                <w:rFonts w:ascii="Times New Roman" w:hAnsi="Times New Roman"/>
                <w:sz w:val="24"/>
                <w:szCs w:val="24"/>
              </w:rPr>
              <w:t>Professors</w:t>
            </w:r>
          </w:p>
        </w:tc>
        <w:tc>
          <w:tcPr>
            <w:tcW w:w="1260" w:type="dxa"/>
            <w:gridSpan w:val="2"/>
            <w:tcBorders>
              <w:left w:val="single" w:sz="4" w:space="0" w:color="auto"/>
              <w:bottom w:val="single" w:sz="4" w:space="0" w:color="auto"/>
            </w:tcBorders>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C934DB">
              <w:rPr>
                <w:rFonts w:ascii="Times New Roman" w:hAnsi="Times New Roman"/>
                <w:sz w:val="24"/>
                <w:szCs w:val="24"/>
              </w:rPr>
              <w:t>Others</w:t>
            </w:r>
          </w:p>
        </w:tc>
        <w:tc>
          <w:tcPr>
            <w:tcW w:w="1221" w:type="dxa"/>
            <w:gridSpan w:val="2"/>
            <w:tcBorders>
              <w:left w:val="single" w:sz="4" w:space="0" w:color="auto"/>
              <w:bottom w:val="single" w:sz="4" w:space="0" w:color="auto"/>
            </w:tcBorders>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C934DB">
              <w:rPr>
                <w:rFonts w:ascii="Times New Roman" w:hAnsi="Times New Roman"/>
                <w:sz w:val="24"/>
                <w:szCs w:val="24"/>
              </w:rPr>
              <w:t>Total</w:t>
            </w:r>
          </w:p>
        </w:tc>
      </w:tr>
      <w:tr w:rsidR="00103A98" w:rsidRPr="00C934DB" w:rsidTr="007E0750">
        <w:trPr>
          <w:trHeight w:val="311"/>
        </w:trPr>
        <w:tc>
          <w:tcPr>
            <w:tcW w:w="648" w:type="dxa"/>
            <w:tcBorders>
              <w:top w:val="single" w:sz="4" w:space="0" w:color="auto"/>
              <w:right w:val="single" w:sz="4" w:space="0" w:color="auto"/>
            </w:tcBorders>
            <w:vAlign w:val="center"/>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C934DB">
              <w:rPr>
                <w:rFonts w:ascii="Times New Roman" w:hAnsi="Times New Roman"/>
                <w:sz w:val="24"/>
                <w:szCs w:val="24"/>
              </w:rPr>
              <w:t>R</w:t>
            </w:r>
          </w:p>
        </w:tc>
        <w:tc>
          <w:tcPr>
            <w:tcW w:w="612" w:type="dxa"/>
            <w:tcBorders>
              <w:top w:val="single" w:sz="4" w:space="0" w:color="auto"/>
              <w:left w:val="single" w:sz="4" w:space="0" w:color="auto"/>
            </w:tcBorders>
            <w:vAlign w:val="center"/>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C934DB">
              <w:rPr>
                <w:rFonts w:ascii="Times New Roman" w:hAnsi="Times New Roman"/>
                <w:sz w:val="24"/>
                <w:szCs w:val="24"/>
              </w:rPr>
              <w:t>V</w:t>
            </w:r>
          </w:p>
        </w:tc>
        <w:tc>
          <w:tcPr>
            <w:tcW w:w="648" w:type="dxa"/>
            <w:tcBorders>
              <w:top w:val="single" w:sz="4" w:space="0" w:color="auto"/>
              <w:right w:val="single" w:sz="4" w:space="0" w:color="auto"/>
            </w:tcBorders>
            <w:vAlign w:val="center"/>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C934DB">
              <w:rPr>
                <w:rFonts w:ascii="Times New Roman" w:hAnsi="Times New Roman"/>
                <w:sz w:val="24"/>
                <w:szCs w:val="24"/>
              </w:rPr>
              <w:t>R</w:t>
            </w:r>
          </w:p>
        </w:tc>
        <w:tc>
          <w:tcPr>
            <w:tcW w:w="702" w:type="dxa"/>
            <w:tcBorders>
              <w:top w:val="single" w:sz="4" w:space="0" w:color="auto"/>
              <w:left w:val="single" w:sz="4" w:space="0" w:color="auto"/>
            </w:tcBorders>
            <w:vAlign w:val="center"/>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C934DB">
              <w:rPr>
                <w:rFonts w:ascii="Times New Roman" w:hAnsi="Times New Roman"/>
                <w:sz w:val="24"/>
                <w:szCs w:val="24"/>
              </w:rPr>
              <w:t>V</w:t>
            </w:r>
          </w:p>
        </w:tc>
        <w:tc>
          <w:tcPr>
            <w:tcW w:w="630" w:type="dxa"/>
            <w:tcBorders>
              <w:top w:val="single" w:sz="4" w:space="0" w:color="auto"/>
              <w:right w:val="single" w:sz="4" w:space="0" w:color="auto"/>
            </w:tcBorders>
            <w:vAlign w:val="center"/>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C934DB">
              <w:rPr>
                <w:rFonts w:ascii="Times New Roman" w:hAnsi="Times New Roman"/>
                <w:sz w:val="24"/>
                <w:szCs w:val="24"/>
              </w:rPr>
              <w:t>R</w:t>
            </w:r>
          </w:p>
        </w:tc>
        <w:tc>
          <w:tcPr>
            <w:tcW w:w="630" w:type="dxa"/>
            <w:tcBorders>
              <w:top w:val="single" w:sz="4" w:space="0" w:color="auto"/>
              <w:left w:val="single" w:sz="4" w:space="0" w:color="auto"/>
              <w:right w:val="single" w:sz="4" w:space="0" w:color="auto"/>
            </w:tcBorders>
            <w:vAlign w:val="center"/>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C934DB">
              <w:rPr>
                <w:rFonts w:ascii="Times New Roman" w:hAnsi="Times New Roman"/>
                <w:sz w:val="24"/>
                <w:szCs w:val="24"/>
              </w:rPr>
              <w:t>V</w:t>
            </w:r>
          </w:p>
        </w:tc>
        <w:tc>
          <w:tcPr>
            <w:tcW w:w="630" w:type="dxa"/>
            <w:tcBorders>
              <w:top w:val="single" w:sz="4" w:space="0" w:color="auto"/>
              <w:left w:val="single" w:sz="4" w:space="0" w:color="auto"/>
              <w:right w:val="single" w:sz="4" w:space="0" w:color="auto"/>
            </w:tcBorders>
            <w:vAlign w:val="center"/>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C934DB">
              <w:rPr>
                <w:rFonts w:ascii="Times New Roman" w:hAnsi="Times New Roman"/>
                <w:sz w:val="24"/>
                <w:szCs w:val="24"/>
              </w:rPr>
              <w:t>R</w:t>
            </w:r>
          </w:p>
        </w:tc>
        <w:tc>
          <w:tcPr>
            <w:tcW w:w="630" w:type="dxa"/>
            <w:tcBorders>
              <w:top w:val="single" w:sz="4" w:space="0" w:color="auto"/>
              <w:left w:val="single" w:sz="4" w:space="0" w:color="auto"/>
            </w:tcBorders>
            <w:vAlign w:val="center"/>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C934DB">
              <w:rPr>
                <w:rFonts w:ascii="Times New Roman" w:hAnsi="Times New Roman"/>
                <w:sz w:val="24"/>
                <w:szCs w:val="24"/>
              </w:rPr>
              <w:t>V</w:t>
            </w:r>
          </w:p>
        </w:tc>
        <w:tc>
          <w:tcPr>
            <w:tcW w:w="630" w:type="dxa"/>
            <w:tcBorders>
              <w:top w:val="single" w:sz="4" w:space="0" w:color="auto"/>
              <w:left w:val="single" w:sz="4" w:space="0" w:color="auto"/>
            </w:tcBorders>
            <w:vAlign w:val="center"/>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C934DB">
              <w:rPr>
                <w:rFonts w:ascii="Times New Roman" w:hAnsi="Times New Roman"/>
                <w:sz w:val="24"/>
                <w:szCs w:val="24"/>
              </w:rPr>
              <w:t>R</w:t>
            </w:r>
          </w:p>
        </w:tc>
        <w:tc>
          <w:tcPr>
            <w:tcW w:w="591" w:type="dxa"/>
            <w:tcBorders>
              <w:top w:val="single" w:sz="4" w:space="0" w:color="auto"/>
              <w:left w:val="single" w:sz="4" w:space="0" w:color="auto"/>
            </w:tcBorders>
            <w:vAlign w:val="center"/>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C934DB">
              <w:rPr>
                <w:rFonts w:ascii="Times New Roman" w:hAnsi="Times New Roman"/>
                <w:sz w:val="24"/>
                <w:szCs w:val="24"/>
              </w:rPr>
              <w:t>V</w:t>
            </w:r>
          </w:p>
        </w:tc>
      </w:tr>
      <w:tr w:rsidR="00103A98" w:rsidRPr="00C934DB" w:rsidTr="007E0750">
        <w:trPr>
          <w:trHeight w:val="56"/>
        </w:trPr>
        <w:tc>
          <w:tcPr>
            <w:tcW w:w="648" w:type="dxa"/>
            <w:tcBorders>
              <w:right w:val="single" w:sz="4" w:space="0" w:color="auto"/>
            </w:tcBorders>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C934DB">
              <w:rPr>
                <w:rFonts w:ascii="Times New Roman" w:hAnsi="Times New Roman"/>
                <w:sz w:val="24"/>
                <w:szCs w:val="24"/>
              </w:rPr>
              <w:t>17</w:t>
            </w:r>
          </w:p>
        </w:tc>
        <w:tc>
          <w:tcPr>
            <w:tcW w:w="612" w:type="dxa"/>
            <w:tcBorders>
              <w:left w:val="single" w:sz="4" w:space="0" w:color="auto"/>
            </w:tcBorders>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C934DB">
              <w:rPr>
                <w:rFonts w:ascii="Times New Roman" w:hAnsi="Times New Roman"/>
                <w:sz w:val="24"/>
                <w:szCs w:val="24"/>
              </w:rPr>
              <w:t>0</w:t>
            </w:r>
          </w:p>
        </w:tc>
        <w:tc>
          <w:tcPr>
            <w:tcW w:w="648" w:type="dxa"/>
            <w:tcBorders>
              <w:right w:val="single" w:sz="4" w:space="0" w:color="auto"/>
            </w:tcBorders>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C934DB">
              <w:rPr>
                <w:rFonts w:ascii="Times New Roman" w:hAnsi="Times New Roman"/>
                <w:sz w:val="24"/>
                <w:szCs w:val="24"/>
              </w:rPr>
              <w:t>0</w:t>
            </w:r>
          </w:p>
        </w:tc>
        <w:tc>
          <w:tcPr>
            <w:tcW w:w="702" w:type="dxa"/>
            <w:tcBorders>
              <w:left w:val="single" w:sz="4" w:space="0" w:color="auto"/>
            </w:tcBorders>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C934DB">
              <w:rPr>
                <w:rFonts w:ascii="Times New Roman" w:hAnsi="Times New Roman"/>
                <w:sz w:val="24"/>
                <w:szCs w:val="24"/>
              </w:rPr>
              <w:t>0</w:t>
            </w:r>
          </w:p>
        </w:tc>
        <w:tc>
          <w:tcPr>
            <w:tcW w:w="630" w:type="dxa"/>
            <w:tcBorders>
              <w:right w:val="single" w:sz="4" w:space="0" w:color="auto"/>
            </w:tcBorders>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C934DB">
              <w:rPr>
                <w:rFonts w:ascii="Times New Roman" w:hAnsi="Times New Roman"/>
                <w:sz w:val="24"/>
                <w:szCs w:val="24"/>
              </w:rPr>
              <w:t>3</w:t>
            </w:r>
          </w:p>
        </w:tc>
        <w:tc>
          <w:tcPr>
            <w:tcW w:w="630" w:type="dxa"/>
            <w:tcBorders>
              <w:left w:val="single" w:sz="4" w:space="0" w:color="auto"/>
              <w:right w:val="single" w:sz="4" w:space="0" w:color="auto"/>
            </w:tcBorders>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C934DB">
              <w:rPr>
                <w:rFonts w:ascii="Times New Roman" w:hAnsi="Times New Roman"/>
                <w:sz w:val="24"/>
                <w:szCs w:val="24"/>
              </w:rPr>
              <w:t>0</w:t>
            </w:r>
          </w:p>
        </w:tc>
        <w:tc>
          <w:tcPr>
            <w:tcW w:w="630" w:type="dxa"/>
            <w:tcBorders>
              <w:left w:val="single" w:sz="4" w:space="0" w:color="auto"/>
              <w:right w:val="single" w:sz="4" w:space="0" w:color="auto"/>
            </w:tcBorders>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C934DB">
              <w:rPr>
                <w:rFonts w:ascii="Times New Roman" w:hAnsi="Times New Roman"/>
                <w:sz w:val="24"/>
                <w:szCs w:val="24"/>
              </w:rPr>
              <w:t>0</w:t>
            </w:r>
          </w:p>
        </w:tc>
        <w:tc>
          <w:tcPr>
            <w:tcW w:w="630" w:type="dxa"/>
            <w:tcBorders>
              <w:left w:val="single" w:sz="4" w:space="0" w:color="auto"/>
            </w:tcBorders>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C934DB">
              <w:rPr>
                <w:rFonts w:ascii="Times New Roman" w:hAnsi="Times New Roman"/>
                <w:sz w:val="24"/>
                <w:szCs w:val="24"/>
              </w:rPr>
              <w:t>0</w:t>
            </w:r>
          </w:p>
        </w:tc>
        <w:tc>
          <w:tcPr>
            <w:tcW w:w="630" w:type="dxa"/>
            <w:tcBorders>
              <w:left w:val="single" w:sz="4" w:space="0" w:color="auto"/>
            </w:tcBorders>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C934DB">
              <w:rPr>
                <w:rFonts w:ascii="Times New Roman" w:hAnsi="Times New Roman"/>
                <w:sz w:val="24"/>
                <w:szCs w:val="24"/>
              </w:rPr>
              <w:t>20</w:t>
            </w:r>
          </w:p>
        </w:tc>
        <w:tc>
          <w:tcPr>
            <w:tcW w:w="591" w:type="dxa"/>
            <w:tcBorders>
              <w:left w:val="single" w:sz="4" w:space="0" w:color="auto"/>
            </w:tcBorders>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sz w:val="24"/>
                <w:szCs w:val="24"/>
              </w:rPr>
            </w:pPr>
            <w:r w:rsidRPr="00C934DB">
              <w:rPr>
                <w:rFonts w:ascii="Times New Roman" w:hAnsi="Times New Roman"/>
                <w:sz w:val="24"/>
                <w:szCs w:val="24"/>
              </w:rPr>
              <w:t>0</w:t>
            </w:r>
          </w:p>
        </w:tc>
      </w:tr>
    </w:tbl>
    <w:p w:rsidR="00103A98" w:rsidRPr="00C934DB" w:rsidRDefault="00103A98" w:rsidP="00103A98">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sz w:val="24"/>
          <w:szCs w:val="24"/>
        </w:rPr>
      </w:pPr>
    </w:p>
    <w:p w:rsidR="00103A98" w:rsidRDefault="00103A98" w:rsidP="00103A98">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p>
    <w:p w:rsidR="00103A98" w:rsidRDefault="00103A98" w:rsidP="00103A98">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p>
    <w:p w:rsidR="00103A98" w:rsidRPr="00103A98" w:rsidRDefault="002B56B1" w:rsidP="00103A98">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b/>
          <w:sz w:val="24"/>
          <w:szCs w:val="24"/>
        </w:rPr>
      </w:pPr>
      <w:r>
        <w:rPr>
          <w:rFonts w:ascii="Times New Roman" w:hAnsi="Times New Roman"/>
          <w:b/>
          <w:noProof/>
          <w:sz w:val="24"/>
          <w:szCs w:val="24"/>
          <w:lang w:val="en-GB" w:eastAsia="en-GB"/>
        </w:rPr>
        <mc:AlternateContent>
          <mc:Choice Requires="wps">
            <w:drawing>
              <wp:anchor distT="0" distB="0" distL="114300" distR="114300" simplePos="0" relativeHeight="251831808" behindDoc="0" locked="0" layoutInCell="1" allowOverlap="1">
                <wp:simplePos x="0" y="0"/>
                <wp:positionH relativeFrom="column">
                  <wp:posOffset>3152775</wp:posOffset>
                </wp:positionH>
                <wp:positionV relativeFrom="paragraph">
                  <wp:posOffset>217805</wp:posOffset>
                </wp:positionV>
                <wp:extent cx="720090" cy="311785"/>
                <wp:effectExtent l="0" t="0" r="22860" b="12065"/>
                <wp:wrapNone/>
                <wp:docPr id="146"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11785"/>
                        </a:xfrm>
                        <a:prstGeom prst="rect">
                          <a:avLst/>
                        </a:prstGeom>
                        <a:solidFill>
                          <a:srgbClr val="FFFFFF"/>
                        </a:solidFill>
                        <a:ln w="9525">
                          <a:solidFill>
                            <a:srgbClr val="000000"/>
                          </a:solidFill>
                          <a:miter lim="800000"/>
                          <a:headEnd/>
                          <a:tailEnd/>
                        </a:ln>
                      </wps:spPr>
                      <wps:txbx>
                        <w:txbxContent>
                          <w:p w:rsidR="007E0750" w:rsidRDefault="007E0750" w:rsidP="00103A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5" o:spid="_x0000_s1125" type="#_x0000_t202" style="position:absolute;margin-left:248.25pt;margin-top:17.15pt;width:56.7pt;height:24.55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">
                <v:textbox>
                  <w:txbxContent>
                    <w:p w:rsidR="007E0750" w:rsidRDefault="007E0750" w:rsidP="00103A98"/>
                  </w:txbxContent>
                </v:textbox>
              </v:shape>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828736" behindDoc="0" locked="0" layoutInCell="1" allowOverlap="1">
                <wp:simplePos x="0" y="0"/>
                <wp:positionH relativeFrom="column">
                  <wp:posOffset>2381250</wp:posOffset>
                </wp:positionH>
                <wp:positionV relativeFrom="paragraph">
                  <wp:posOffset>217805</wp:posOffset>
                </wp:positionV>
                <wp:extent cx="720090" cy="311785"/>
                <wp:effectExtent l="0" t="0" r="22860" b="12065"/>
                <wp:wrapNone/>
                <wp:docPr id="145"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11785"/>
                        </a:xfrm>
                        <a:prstGeom prst="rect">
                          <a:avLst/>
                        </a:prstGeom>
                        <a:solidFill>
                          <a:srgbClr val="FFFFFF"/>
                        </a:solidFill>
                        <a:ln w="9525">
                          <a:solidFill>
                            <a:srgbClr val="000000"/>
                          </a:solidFill>
                          <a:miter lim="800000"/>
                          <a:headEnd/>
                          <a:tailEnd/>
                        </a:ln>
                      </wps:spPr>
                      <wps:txbx>
                        <w:txbxContent>
                          <w:p w:rsidR="007E0750" w:rsidRPr="0019015F" w:rsidRDefault="007E0750" w:rsidP="00103A98">
                            <w:pPr>
                              <w:jc w:val="center"/>
                              <w:rPr>
                                <w:rFonts w:ascii="Times New Roman" w:hAnsi="Times New Roman"/>
                                <w:sz w:val="24"/>
                              </w:rPr>
                            </w:pPr>
                            <w:r>
                              <w:rPr>
                                <w:rFonts w:ascii="Times New Roman" w:hAnsi="Times New Roman"/>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2" o:spid="_x0000_s1126" type="#_x0000_t202" style="position:absolute;margin-left:187.5pt;margin-top:17.15pt;width:56.7pt;height:24.55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">
                <v:textbox>
                  <w:txbxContent>
                    <w:p w:rsidR="007E0750" w:rsidRPr="0019015F" w:rsidRDefault="007E0750" w:rsidP="00103A98">
                      <w:pPr>
                        <w:jc w:val="center"/>
                        <w:rPr>
                          <w:rFonts w:ascii="Times New Roman" w:hAnsi="Times New Roman"/>
                          <w:sz w:val="24"/>
                        </w:rPr>
                      </w:pPr>
                      <w:r>
                        <w:rPr>
                          <w:rFonts w:ascii="Times New Roman" w:hAnsi="Times New Roman"/>
                          <w:sz w:val="24"/>
                        </w:rPr>
                        <w:t>3</w:t>
                      </w:r>
                    </w:p>
                  </w:txbxContent>
                </v:textbox>
              </v:shape>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823616" behindDoc="0" locked="0" layoutInCell="1" allowOverlap="1">
                <wp:simplePos x="0" y="0"/>
                <wp:positionH relativeFrom="column">
                  <wp:posOffset>1604010</wp:posOffset>
                </wp:positionH>
                <wp:positionV relativeFrom="paragraph">
                  <wp:posOffset>217805</wp:posOffset>
                </wp:positionV>
                <wp:extent cx="720090" cy="311785"/>
                <wp:effectExtent l="0" t="0" r="22860" b="12065"/>
                <wp:wrapNone/>
                <wp:docPr id="14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11785"/>
                        </a:xfrm>
                        <a:prstGeom prst="rect">
                          <a:avLst/>
                        </a:prstGeom>
                        <a:solidFill>
                          <a:srgbClr val="FFFFFF"/>
                        </a:solidFill>
                        <a:ln w="9525">
                          <a:solidFill>
                            <a:srgbClr val="000000"/>
                          </a:solidFill>
                          <a:miter lim="800000"/>
                          <a:headEnd/>
                          <a:tailEnd/>
                        </a:ln>
                      </wps:spPr>
                      <wps:txbx>
                        <w:txbxContent>
                          <w:p w:rsidR="007E0750" w:rsidRDefault="007E0750" w:rsidP="00103A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7" type="#_x0000_t202" style="position:absolute;margin-left:126.3pt;margin-top:17.15pt;width:56.7pt;height:24.5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">
                <v:textbox>
                  <w:txbxContent>
                    <w:p w:rsidR="007E0750" w:rsidRDefault="007E0750" w:rsidP="00103A98"/>
                  </w:txbxContent>
                </v:textbox>
              </v:shape>
            </w:pict>
          </mc:Fallback>
        </mc:AlternateContent>
      </w:r>
      <w:r w:rsidR="00103A98" w:rsidRPr="00103A98">
        <w:rPr>
          <w:rFonts w:ascii="Times New Roman" w:hAnsi="Times New Roman"/>
          <w:b/>
          <w:sz w:val="24"/>
          <w:szCs w:val="24"/>
        </w:rPr>
        <w:t xml:space="preserve">2.4 No. of Guest and Visiting faculty and Temporary faculty </w:t>
      </w:r>
    </w:p>
    <w:p w:rsidR="00103A98" w:rsidRPr="00C934DB" w:rsidRDefault="00103A98" w:rsidP="00103A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C934DB">
        <w:rPr>
          <w:rFonts w:ascii="Times New Roman" w:hAnsi="Times New Roman"/>
          <w:sz w:val="24"/>
          <w:szCs w:val="24"/>
        </w:rPr>
        <w:tab/>
      </w:r>
    </w:p>
    <w:p w:rsidR="00103A98" w:rsidRPr="00103A98" w:rsidRDefault="00103A98" w:rsidP="00103A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4"/>
          <w:szCs w:val="24"/>
        </w:rPr>
      </w:pPr>
      <w:r w:rsidRPr="00103A98">
        <w:rPr>
          <w:rFonts w:ascii="Times New Roman" w:hAnsi="Times New Roman"/>
          <w:b/>
          <w:sz w:val="24"/>
          <w:szCs w:val="24"/>
        </w:rPr>
        <w:t>2.5 Faculty participation in conferences and symposia:</w:t>
      </w:r>
      <w:r w:rsidRPr="00103A98">
        <w:rPr>
          <w:rFonts w:ascii="Times New Roman" w:hAnsi="Times New Roman"/>
          <w:b/>
          <w:sz w:val="24"/>
          <w:szCs w:val="24"/>
        </w:rPr>
        <w:tab/>
      </w:r>
    </w:p>
    <w:tbl>
      <w:tblPr>
        <w:tblW w:w="6300" w:type="dxa"/>
        <w:tblInd w:w="1368" w:type="dxa"/>
        <w:tblLook w:val="04A0" w:firstRow="1" w:lastRow="0" w:firstColumn="1" w:lastColumn="0" w:noHBand="0" w:noVBand="1"/>
      </w:tblPr>
      <w:tblGrid>
        <w:gridCol w:w="2610"/>
        <w:gridCol w:w="1340"/>
        <w:gridCol w:w="1180"/>
        <w:gridCol w:w="1170"/>
      </w:tblGrid>
      <w:tr w:rsidR="00103A98" w:rsidRPr="00C934DB" w:rsidTr="007E0750">
        <w:trPr>
          <w:trHeight w:val="307"/>
        </w:trPr>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3A98" w:rsidRPr="00C934DB" w:rsidRDefault="00103A98" w:rsidP="007E0750">
            <w:pPr>
              <w:spacing w:after="0" w:line="240" w:lineRule="auto"/>
              <w:rPr>
                <w:rFonts w:ascii="Times New Roman" w:hAnsi="Times New Roman"/>
                <w:sz w:val="24"/>
                <w:szCs w:val="24"/>
              </w:rPr>
            </w:pPr>
            <w:r w:rsidRPr="00C934DB">
              <w:rPr>
                <w:rFonts w:ascii="Times New Roman" w:hAnsi="Times New Roman"/>
                <w:sz w:val="24"/>
                <w:szCs w:val="24"/>
              </w:rPr>
              <w:t>No. of Faculty</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103A98" w:rsidRPr="00C934DB" w:rsidRDefault="00103A98" w:rsidP="007E0750">
            <w:pPr>
              <w:spacing w:after="0" w:line="240" w:lineRule="auto"/>
              <w:jc w:val="center"/>
              <w:rPr>
                <w:rFonts w:ascii="Times New Roman" w:hAnsi="Times New Roman"/>
                <w:sz w:val="24"/>
                <w:szCs w:val="24"/>
              </w:rPr>
            </w:pPr>
            <w:r w:rsidRPr="00897E1D">
              <w:rPr>
                <w:rFonts w:ascii="Times New Roman" w:hAnsi="Times New Roman"/>
                <w:szCs w:val="24"/>
              </w:rPr>
              <w:t xml:space="preserve">International </w:t>
            </w:r>
            <w:r w:rsidRPr="00897E1D">
              <w:rPr>
                <w:rFonts w:ascii="Times New Roman" w:hAnsi="Times New Roman"/>
                <w:sz w:val="24"/>
                <w:szCs w:val="24"/>
              </w:rPr>
              <w:t>level</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103A98" w:rsidRPr="00C934DB" w:rsidRDefault="00103A98" w:rsidP="007E0750">
            <w:pPr>
              <w:spacing w:after="0" w:line="240" w:lineRule="auto"/>
              <w:jc w:val="center"/>
              <w:rPr>
                <w:rFonts w:ascii="Times New Roman" w:hAnsi="Times New Roman"/>
                <w:sz w:val="24"/>
                <w:szCs w:val="24"/>
              </w:rPr>
            </w:pPr>
            <w:r w:rsidRPr="00897E1D">
              <w:rPr>
                <w:rFonts w:ascii="Times New Roman" w:hAnsi="Times New Roman"/>
                <w:szCs w:val="24"/>
              </w:rPr>
              <w:t>National</w:t>
            </w:r>
            <w:r w:rsidRPr="00C934DB">
              <w:rPr>
                <w:rFonts w:ascii="Times New Roman" w:hAnsi="Times New Roman"/>
                <w:sz w:val="24"/>
                <w:szCs w:val="24"/>
              </w:rPr>
              <w:t xml:space="preserve"> level</w:t>
            </w:r>
          </w:p>
        </w:tc>
        <w:tc>
          <w:tcPr>
            <w:tcW w:w="1170" w:type="dxa"/>
            <w:tcBorders>
              <w:top w:val="single" w:sz="4" w:space="0" w:color="auto"/>
              <w:left w:val="nil"/>
              <w:bottom w:val="single" w:sz="4" w:space="0" w:color="auto"/>
              <w:right w:val="single" w:sz="4" w:space="0" w:color="auto"/>
            </w:tcBorders>
            <w:shd w:val="clear" w:color="auto" w:fill="auto"/>
            <w:vAlign w:val="center"/>
          </w:tcPr>
          <w:p w:rsidR="00103A98" w:rsidRPr="00C934DB" w:rsidRDefault="00103A98" w:rsidP="007E0750">
            <w:pPr>
              <w:spacing w:after="0" w:line="240" w:lineRule="auto"/>
              <w:jc w:val="center"/>
              <w:rPr>
                <w:rFonts w:ascii="Times New Roman" w:hAnsi="Times New Roman"/>
                <w:sz w:val="24"/>
                <w:szCs w:val="24"/>
              </w:rPr>
            </w:pPr>
            <w:r w:rsidRPr="00C934DB">
              <w:rPr>
                <w:rFonts w:ascii="Times New Roman" w:hAnsi="Times New Roman"/>
                <w:sz w:val="24"/>
                <w:szCs w:val="24"/>
              </w:rPr>
              <w:t>State level</w:t>
            </w:r>
          </w:p>
        </w:tc>
      </w:tr>
      <w:tr w:rsidR="00103A98" w:rsidRPr="00C934DB" w:rsidTr="007E0750">
        <w:trPr>
          <w:trHeight w:hRule="exact" w:val="686"/>
        </w:trPr>
        <w:tc>
          <w:tcPr>
            <w:tcW w:w="2610" w:type="dxa"/>
            <w:tcBorders>
              <w:top w:val="nil"/>
              <w:left w:val="single" w:sz="4" w:space="0" w:color="auto"/>
              <w:bottom w:val="single" w:sz="4" w:space="0" w:color="auto"/>
              <w:right w:val="single" w:sz="4" w:space="0" w:color="auto"/>
            </w:tcBorders>
            <w:shd w:val="clear" w:color="auto" w:fill="auto"/>
            <w:noWrap/>
            <w:vAlign w:val="center"/>
            <w:hideMark/>
          </w:tcPr>
          <w:p w:rsidR="00103A98" w:rsidRPr="00C934DB" w:rsidRDefault="00103A98" w:rsidP="007E0750">
            <w:pPr>
              <w:spacing w:after="0" w:line="240" w:lineRule="auto"/>
              <w:rPr>
                <w:rFonts w:ascii="Times New Roman" w:hAnsi="Times New Roman"/>
                <w:sz w:val="24"/>
                <w:szCs w:val="24"/>
              </w:rPr>
            </w:pPr>
            <w:r w:rsidRPr="00C934DB">
              <w:rPr>
                <w:rFonts w:ascii="Times New Roman" w:hAnsi="Times New Roman"/>
                <w:sz w:val="24"/>
                <w:szCs w:val="24"/>
              </w:rPr>
              <w:t>Attended Seminars/ Workshops</w:t>
            </w:r>
          </w:p>
        </w:tc>
        <w:tc>
          <w:tcPr>
            <w:tcW w:w="1340" w:type="dxa"/>
            <w:tcBorders>
              <w:top w:val="nil"/>
              <w:left w:val="nil"/>
              <w:bottom w:val="single" w:sz="4" w:space="0" w:color="auto"/>
              <w:right w:val="single" w:sz="4" w:space="0" w:color="auto"/>
            </w:tcBorders>
            <w:shd w:val="clear" w:color="auto" w:fill="auto"/>
            <w:noWrap/>
            <w:vAlign w:val="center"/>
            <w:hideMark/>
          </w:tcPr>
          <w:p w:rsidR="00103A98" w:rsidRPr="00C934DB" w:rsidRDefault="00103A98" w:rsidP="007E075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w:t>
            </w:r>
          </w:p>
        </w:tc>
        <w:tc>
          <w:tcPr>
            <w:tcW w:w="1180" w:type="dxa"/>
            <w:tcBorders>
              <w:top w:val="nil"/>
              <w:left w:val="nil"/>
              <w:bottom w:val="single" w:sz="4" w:space="0" w:color="auto"/>
              <w:right w:val="single" w:sz="4" w:space="0" w:color="auto"/>
            </w:tcBorders>
            <w:shd w:val="clear" w:color="auto" w:fill="auto"/>
            <w:noWrap/>
            <w:vAlign w:val="center"/>
            <w:hideMark/>
          </w:tcPr>
          <w:p w:rsidR="00103A98" w:rsidRPr="00C934DB" w:rsidRDefault="00103A98" w:rsidP="007E075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170" w:type="dxa"/>
            <w:tcBorders>
              <w:top w:val="nil"/>
              <w:left w:val="nil"/>
              <w:bottom w:val="single" w:sz="4" w:space="0" w:color="auto"/>
              <w:right w:val="single" w:sz="4" w:space="0" w:color="auto"/>
            </w:tcBorders>
            <w:shd w:val="clear" w:color="auto" w:fill="auto"/>
            <w:vAlign w:val="center"/>
          </w:tcPr>
          <w:p w:rsidR="00103A98" w:rsidRPr="00C934DB" w:rsidRDefault="00103A98" w:rsidP="007E075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r>
      <w:tr w:rsidR="00103A98" w:rsidRPr="00C934DB" w:rsidTr="007E0750">
        <w:trPr>
          <w:trHeight w:hRule="exact" w:val="506"/>
        </w:trPr>
        <w:tc>
          <w:tcPr>
            <w:tcW w:w="2610" w:type="dxa"/>
            <w:tcBorders>
              <w:top w:val="nil"/>
              <w:left w:val="single" w:sz="4" w:space="0" w:color="auto"/>
              <w:bottom w:val="single" w:sz="4" w:space="0" w:color="auto"/>
              <w:right w:val="single" w:sz="4" w:space="0" w:color="auto"/>
            </w:tcBorders>
            <w:shd w:val="clear" w:color="auto" w:fill="auto"/>
            <w:noWrap/>
            <w:vAlign w:val="center"/>
            <w:hideMark/>
          </w:tcPr>
          <w:p w:rsidR="00103A98" w:rsidRPr="00C934DB" w:rsidRDefault="00103A98" w:rsidP="007E0750">
            <w:pPr>
              <w:spacing w:after="0" w:line="240" w:lineRule="auto"/>
              <w:rPr>
                <w:rFonts w:ascii="Times New Roman" w:hAnsi="Times New Roman"/>
                <w:sz w:val="24"/>
                <w:szCs w:val="24"/>
              </w:rPr>
            </w:pPr>
            <w:r w:rsidRPr="00C934DB">
              <w:rPr>
                <w:rFonts w:ascii="Times New Roman" w:hAnsi="Times New Roman"/>
                <w:sz w:val="24"/>
                <w:szCs w:val="24"/>
              </w:rPr>
              <w:t>Presented papers</w:t>
            </w:r>
          </w:p>
        </w:tc>
        <w:tc>
          <w:tcPr>
            <w:tcW w:w="1340" w:type="dxa"/>
            <w:tcBorders>
              <w:top w:val="nil"/>
              <w:left w:val="nil"/>
              <w:bottom w:val="single" w:sz="4" w:space="0" w:color="auto"/>
              <w:right w:val="single" w:sz="4" w:space="0" w:color="auto"/>
            </w:tcBorders>
            <w:shd w:val="clear" w:color="auto" w:fill="auto"/>
            <w:noWrap/>
            <w:vAlign w:val="center"/>
            <w:hideMark/>
          </w:tcPr>
          <w:p w:rsidR="00103A98" w:rsidRPr="00C934DB" w:rsidRDefault="00103A98" w:rsidP="007E0750">
            <w:pPr>
              <w:spacing w:after="0" w:line="240" w:lineRule="auto"/>
              <w:jc w:val="center"/>
              <w:rPr>
                <w:rFonts w:ascii="Times New Roman" w:hAnsi="Times New Roman"/>
                <w:color w:val="000000"/>
                <w:sz w:val="24"/>
                <w:szCs w:val="24"/>
              </w:rPr>
            </w:pPr>
            <w:r w:rsidRPr="00C934DB">
              <w:rPr>
                <w:rFonts w:ascii="Times New Roman" w:hAnsi="Times New Roman"/>
                <w:color w:val="000000"/>
                <w:sz w:val="24"/>
                <w:szCs w:val="24"/>
              </w:rPr>
              <w:t>2</w:t>
            </w:r>
            <w:r>
              <w:rPr>
                <w:rFonts w:ascii="Times New Roman" w:hAnsi="Times New Roman"/>
                <w:color w:val="000000"/>
                <w:sz w:val="24"/>
                <w:szCs w:val="24"/>
              </w:rPr>
              <w:t>4</w:t>
            </w:r>
          </w:p>
        </w:tc>
        <w:tc>
          <w:tcPr>
            <w:tcW w:w="1180" w:type="dxa"/>
            <w:tcBorders>
              <w:top w:val="nil"/>
              <w:left w:val="nil"/>
              <w:bottom w:val="single" w:sz="4" w:space="0" w:color="auto"/>
              <w:right w:val="single" w:sz="4" w:space="0" w:color="auto"/>
            </w:tcBorders>
            <w:shd w:val="clear" w:color="auto" w:fill="auto"/>
            <w:noWrap/>
            <w:vAlign w:val="center"/>
            <w:hideMark/>
          </w:tcPr>
          <w:p w:rsidR="00103A98" w:rsidRPr="00C934DB" w:rsidRDefault="00103A98" w:rsidP="007E075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170" w:type="dxa"/>
            <w:tcBorders>
              <w:top w:val="nil"/>
              <w:left w:val="nil"/>
              <w:bottom w:val="single" w:sz="4" w:space="0" w:color="auto"/>
              <w:right w:val="single" w:sz="4" w:space="0" w:color="auto"/>
            </w:tcBorders>
            <w:shd w:val="clear" w:color="auto" w:fill="auto"/>
            <w:vAlign w:val="center"/>
          </w:tcPr>
          <w:p w:rsidR="00103A98" w:rsidRPr="00C934DB" w:rsidRDefault="00103A98" w:rsidP="007E075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r>
      <w:tr w:rsidR="00103A98" w:rsidRPr="00C934DB" w:rsidTr="007E0750">
        <w:trPr>
          <w:trHeight w:val="307"/>
        </w:trPr>
        <w:tc>
          <w:tcPr>
            <w:tcW w:w="2610" w:type="dxa"/>
            <w:tcBorders>
              <w:top w:val="nil"/>
              <w:left w:val="single" w:sz="4" w:space="0" w:color="auto"/>
              <w:bottom w:val="single" w:sz="4" w:space="0" w:color="auto"/>
              <w:right w:val="single" w:sz="4" w:space="0" w:color="auto"/>
            </w:tcBorders>
            <w:shd w:val="clear" w:color="auto" w:fill="auto"/>
            <w:noWrap/>
            <w:vAlign w:val="center"/>
            <w:hideMark/>
          </w:tcPr>
          <w:p w:rsidR="00103A98" w:rsidRPr="00C934DB" w:rsidRDefault="00103A98" w:rsidP="007E0750">
            <w:pPr>
              <w:spacing w:after="0" w:line="240" w:lineRule="auto"/>
              <w:rPr>
                <w:rFonts w:ascii="Times New Roman" w:hAnsi="Times New Roman"/>
                <w:sz w:val="24"/>
                <w:szCs w:val="24"/>
              </w:rPr>
            </w:pPr>
            <w:r w:rsidRPr="00C934DB">
              <w:rPr>
                <w:rFonts w:ascii="Times New Roman" w:hAnsi="Times New Roman"/>
                <w:sz w:val="24"/>
                <w:szCs w:val="24"/>
              </w:rPr>
              <w:t>Resource Persons</w:t>
            </w:r>
          </w:p>
        </w:tc>
        <w:tc>
          <w:tcPr>
            <w:tcW w:w="1340" w:type="dxa"/>
            <w:tcBorders>
              <w:top w:val="nil"/>
              <w:left w:val="nil"/>
              <w:bottom w:val="single" w:sz="4" w:space="0" w:color="auto"/>
              <w:right w:val="single" w:sz="4" w:space="0" w:color="auto"/>
            </w:tcBorders>
            <w:shd w:val="clear" w:color="auto" w:fill="auto"/>
            <w:noWrap/>
            <w:vAlign w:val="center"/>
            <w:hideMark/>
          </w:tcPr>
          <w:p w:rsidR="00103A98" w:rsidRPr="00C934DB" w:rsidRDefault="007E0750" w:rsidP="007E075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180" w:type="dxa"/>
            <w:tcBorders>
              <w:top w:val="nil"/>
              <w:left w:val="nil"/>
              <w:bottom w:val="single" w:sz="4" w:space="0" w:color="auto"/>
              <w:right w:val="single" w:sz="4" w:space="0" w:color="auto"/>
            </w:tcBorders>
            <w:shd w:val="clear" w:color="auto" w:fill="auto"/>
            <w:noWrap/>
            <w:vAlign w:val="center"/>
            <w:hideMark/>
          </w:tcPr>
          <w:p w:rsidR="00103A98" w:rsidRPr="00C934DB" w:rsidRDefault="00103A98" w:rsidP="007E075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170" w:type="dxa"/>
            <w:tcBorders>
              <w:top w:val="nil"/>
              <w:left w:val="nil"/>
              <w:bottom w:val="single" w:sz="4" w:space="0" w:color="auto"/>
              <w:right w:val="single" w:sz="4" w:space="0" w:color="auto"/>
            </w:tcBorders>
            <w:shd w:val="clear" w:color="auto" w:fill="auto"/>
            <w:vAlign w:val="center"/>
          </w:tcPr>
          <w:p w:rsidR="00103A98" w:rsidRPr="00C934DB" w:rsidRDefault="00103A98" w:rsidP="007E075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r>
    </w:tbl>
    <w:p w:rsidR="00103A98" w:rsidRPr="00C934DB" w:rsidRDefault="00103A98" w:rsidP="00103A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p>
    <w:p w:rsidR="00103A98" w:rsidRPr="00103A98" w:rsidRDefault="00103A98" w:rsidP="00103A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4"/>
          <w:szCs w:val="24"/>
        </w:rPr>
      </w:pPr>
      <w:r w:rsidRPr="00103A98">
        <w:rPr>
          <w:rFonts w:ascii="Times New Roman" w:hAnsi="Times New Roman"/>
          <w:b/>
          <w:sz w:val="24"/>
          <w:szCs w:val="24"/>
        </w:rPr>
        <w:t>2.6 Innovative processes adopted by the institution in Teaching and Learning:</w:t>
      </w:r>
    </w:p>
    <w:p w:rsidR="00103A98" w:rsidRPr="00C934DB" w:rsidRDefault="00103A98" w:rsidP="00103A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p>
    <w:p w:rsidR="00103A98" w:rsidRPr="00897E1D" w:rsidRDefault="00103A98" w:rsidP="00103A98">
      <w:pPr>
        <w:pStyle w:val="ListParagraph"/>
        <w:numPr>
          <w:ilvl w:val="0"/>
          <w:numId w:val="34"/>
        </w:num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u w:val="single"/>
        </w:rPr>
      </w:pPr>
      <w:r w:rsidRPr="00897E1D">
        <w:rPr>
          <w:rFonts w:ascii="Times New Roman" w:hAnsi="Times New Roman"/>
          <w:sz w:val="24"/>
          <w:szCs w:val="24"/>
          <w:u w:val="single"/>
        </w:rPr>
        <w:t>Tutorial Book</w:t>
      </w:r>
    </w:p>
    <w:p w:rsidR="00103A98" w:rsidRDefault="00103A98" w:rsidP="00103A98">
      <w:pPr>
        <w:pStyle w:val="ListParagraph"/>
        <w:tabs>
          <w:tab w:val="left" w:pos="1701"/>
          <w:tab w:val="left" w:pos="2268"/>
          <w:tab w:val="left" w:pos="3402"/>
          <w:tab w:val="left" w:pos="4536"/>
          <w:tab w:val="left" w:pos="5670"/>
          <w:tab w:val="left" w:pos="6663"/>
          <w:tab w:val="left" w:pos="6804"/>
          <w:tab w:val="left" w:pos="7545"/>
          <w:tab w:val="left" w:pos="7938"/>
        </w:tabs>
        <w:spacing w:after="0"/>
        <w:jc w:val="both"/>
        <w:rPr>
          <w:rFonts w:ascii="Times New Roman" w:hAnsi="Times New Roman"/>
          <w:sz w:val="24"/>
          <w:szCs w:val="24"/>
        </w:rPr>
      </w:pPr>
      <w:r w:rsidRPr="00C934DB">
        <w:rPr>
          <w:rFonts w:ascii="Times New Roman" w:hAnsi="Times New Roman"/>
          <w:sz w:val="24"/>
          <w:szCs w:val="24"/>
        </w:rPr>
        <w:t xml:space="preserve">The old practice of writing and submitting assignment is replaced by the introduction of Tutorial Book. Students can write down class notes, Assignments and Tutorial notes on this notebook. </w:t>
      </w:r>
      <w:r>
        <w:rPr>
          <w:rFonts w:ascii="Times New Roman" w:hAnsi="Times New Roman"/>
          <w:sz w:val="24"/>
          <w:szCs w:val="24"/>
        </w:rPr>
        <w:t xml:space="preserve"> </w:t>
      </w:r>
      <w:r w:rsidRPr="00C934DB">
        <w:rPr>
          <w:rFonts w:ascii="Times New Roman" w:hAnsi="Times New Roman"/>
          <w:sz w:val="24"/>
          <w:szCs w:val="24"/>
        </w:rPr>
        <w:t>It is continuously evaluated by the respective facul</w:t>
      </w:r>
      <w:r>
        <w:rPr>
          <w:rFonts w:ascii="Times New Roman" w:hAnsi="Times New Roman"/>
          <w:sz w:val="24"/>
          <w:szCs w:val="24"/>
        </w:rPr>
        <w:t>ty members.</w:t>
      </w:r>
      <w:r w:rsidRPr="00C934DB">
        <w:rPr>
          <w:rFonts w:ascii="Times New Roman" w:hAnsi="Times New Roman"/>
          <w:sz w:val="24"/>
          <w:szCs w:val="24"/>
        </w:rPr>
        <w:t xml:space="preserve">  </w:t>
      </w:r>
    </w:p>
    <w:p w:rsidR="00103A98" w:rsidRPr="00C934DB" w:rsidRDefault="00103A98" w:rsidP="00103A98">
      <w:pPr>
        <w:pStyle w:val="ListParagraph"/>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p>
    <w:p w:rsidR="00103A98" w:rsidRPr="00897E1D" w:rsidRDefault="00103A98" w:rsidP="00103A98">
      <w:pPr>
        <w:pStyle w:val="ListParagraph"/>
        <w:numPr>
          <w:ilvl w:val="0"/>
          <w:numId w:val="34"/>
        </w:num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u w:val="single"/>
        </w:rPr>
      </w:pPr>
      <w:r w:rsidRPr="00897E1D">
        <w:rPr>
          <w:rFonts w:ascii="Times New Roman" w:hAnsi="Times New Roman"/>
          <w:sz w:val="24"/>
          <w:szCs w:val="24"/>
          <w:u w:val="single"/>
        </w:rPr>
        <w:t>Bench leaders</w:t>
      </w:r>
    </w:p>
    <w:p w:rsidR="00103A98" w:rsidRDefault="00103A98" w:rsidP="00103A98">
      <w:pPr>
        <w:pStyle w:val="ListParagraph"/>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C934DB">
        <w:rPr>
          <w:rFonts w:ascii="Times New Roman" w:hAnsi="Times New Roman"/>
          <w:sz w:val="24"/>
          <w:szCs w:val="24"/>
        </w:rPr>
        <w:t>Bench leaders were selected by the advisors and were given directions regarding their responsibilities</w:t>
      </w:r>
      <w:r>
        <w:rPr>
          <w:rFonts w:ascii="Times New Roman" w:hAnsi="Times New Roman"/>
          <w:sz w:val="24"/>
          <w:szCs w:val="24"/>
        </w:rPr>
        <w:t xml:space="preserve"> for quality enhancement</w:t>
      </w:r>
    </w:p>
    <w:p w:rsidR="00103A98" w:rsidRPr="00C934DB" w:rsidRDefault="00103A98" w:rsidP="00103A98">
      <w:pPr>
        <w:pStyle w:val="ListParagraph"/>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p>
    <w:p w:rsidR="00103A98" w:rsidRPr="00897E1D" w:rsidRDefault="00103A98" w:rsidP="00103A98">
      <w:pPr>
        <w:pStyle w:val="ListParagraph"/>
        <w:numPr>
          <w:ilvl w:val="0"/>
          <w:numId w:val="34"/>
        </w:numPr>
        <w:jc w:val="both"/>
        <w:rPr>
          <w:rFonts w:ascii="Times New Roman" w:hAnsi="Times New Roman"/>
          <w:sz w:val="24"/>
          <w:szCs w:val="24"/>
          <w:u w:val="single"/>
        </w:rPr>
      </w:pPr>
      <w:r w:rsidRPr="00897E1D">
        <w:rPr>
          <w:rFonts w:ascii="Times New Roman" w:hAnsi="Times New Roman"/>
          <w:sz w:val="24"/>
          <w:szCs w:val="24"/>
          <w:u w:val="single"/>
        </w:rPr>
        <w:t>Know your Industry</w:t>
      </w:r>
    </w:p>
    <w:p w:rsidR="00103A98" w:rsidRDefault="00103A98" w:rsidP="00103A98">
      <w:pPr>
        <w:pStyle w:val="ListParagraph"/>
        <w:jc w:val="both"/>
        <w:rPr>
          <w:rFonts w:ascii="Times New Roman" w:hAnsi="Times New Roman"/>
          <w:sz w:val="24"/>
          <w:szCs w:val="24"/>
        </w:rPr>
      </w:pPr>
      <w:r>
        <w:rPr>
          <w:rFonts w:ascii="Times New Roman" w:hAnsi="Times New Roman"/>
          <w:sz w:val="24"/>
          <w:szCs w:val="24"/>
        </w:rPr>
        <w:t>For providing awareness of</w:t>
      </w:r>
      <w:r w:rsidRPr="00C934DB">
        <w:rPr>
          <w:rFonts w:ascii="Times New Roman" w:hAnsi="Times New Roman"/>
          <w:sz w:val="24"/>
          <w:szCs w:val="24"/>
        </w:rPr>
        <w:t xml:space="preserve"> industrial developments and requirements, </w:t>
      </w:r>
      <w:r>
        <w:rPr>
          <w:rFonts w:ascii="Times New Roman" w:hAnsi="Times New Roman"/>
          <w:sz w:val="24"/>
          <w:szCs w:val="24"/>
        </w:rPr>
        <w:t>students are</w:t>
      </w:r>
      <w:r w:rsidRPr="00C934DB">
        <w:rPr>
          <w:rFonts w:ascii="Times New Roman" w:hAnsi="Times New Roman"/>
          <w:sz w:val="24"/>
          <w:szCs w:val="24"/>
        </w:rPr>
        <w:t xml:space="preserve"> taken to different industries or establishments of their field to a minimum of two </w:t>
      </w:r>
      <w:r>
        <w:rPr>
          <w:rFonts w:ascii="Times New Roman" w:hAnsi="Times New Roman"/>
          <w:sz w:val="24"/>
          <w:szCs w:val="24"/>
        </w:rPr>
        <w:t xml:space="preserve">visits </w:t>
      </w:r>
      <w:r w:rsidRPr="00C934DB">
        <w:rPr>
          <w:rFonts w:ascii="Times New Roman" w:hAnsi="Times New Roman"/>
          <w:sz w:val="24"/>
          <w:szCs w:val="24"/>
        </w:rPr>
        <w:t>per semester. This is done in addition to the mandator</w:t>
      </w:r>
      <w:r>
        <w:rPr>
          <w:rFonts w:ascii="Times New Roman" w:hAnsi="Times New Roman"/>
          <w:sz w:val="24"/>
          <w:szCs w:val="24"/>
        </w:rPr>
        <w:t>y requirement of the university</w:t>
      </w:r>
    </w:p>
    <w:p w:rsidR="00103A98" w:rsidRDefault="00103A98" w:rsidP="00103A98">
      <w:pPr>
        <w:pStyle w:val="ListParagraph"/>
        <w:jc w:val="both"/>
        <w:rPr>
          <w:rFonts w:ascii="Times New Roman" w:hAnsi="Times New Roman"/>
          <w:sz w:val="24"/>
          <w:szCs w:val="24"/>
        </w:rPr>
      </w:pPr>
    </w:p>
    <w:p w:rsidR="00103A98" w:rsidRPr="00E37F0A" w:rsidRDefault="00103A98" w:rsidP="00103A98">
      <w:pPr>
        <w:pStyle w:val="ListParagraph"/>
        <w:jc w:val="both"/>
        <w:rPr>
          <w:rFonts w:ascii="Times New Roman" w:hAnsi="Times New Roman"/>
          <w:sz w:val="24"/>
          <w:szCs w:val="24"/>
        </w:rPr>
      </w:pPr>
    </w:p>
    <w:p w:rsidR="00103A98" w:rsidRDefault="007E0750" w:rsidP="00103A98">
      <w:pPr>
        <w:pStyle w:val="ListParagraph"/>
        <w:numPr>
          <w:ilvl w:val="0"/>
          <w:numId w:val="34"/>
        </w:numPr>
        <w:jc w:val="both"/>
        <w:rPr>
          <w:rFonts w:ascii="Times New Roman" w:hAnsi="Times New Roman"/>
          <w:sz w:val="24"/>
          <w:szCs w:val="24"/>
        </w:rPr>
      </w:pPr>
      <w:r>
        <w:rPr>
          <w:rFonts w:ascii="Times New Roman" w:hAnsi="Times New Roman"/>
          <w:sz w:val="24"/>
          <w:szCs w:val="24"/>
          <w:u w:val="single"/>
        </w:rPr>
        <w:t>VAP (</w:t>
      </w:r>
      <w:r w:rsidR="00103A98" w:rsidRPr="00897E1D">
        <w:rPr>
          <w:rFonts w:ascii="Times New Roman" w:hAnsi="Times New Roman"/>
          <w:sz w:val="24"/>
          <w:szCs w:val="24"/>
          <w:u w:val="single"/>
        </w:rPr>
        <w:t>Value Added Programme):</w:t>
      </w:r>
      <w:r w:rsidR="00103A98" w:rsidRPr="00C934DB">
        <w:rPr>
          <w:rFonts w:ascii="Times New Roman" w:hAnsi="Times New Roman"/>
          <w:sz w:val="24"/>
          <w:szCs w:val="24"/>
        </w:rPr>
        <w:t xml:space="preserve"> Value added programmes are conducted in every department to </w:t>
      </w:r>
      <w:r w:rsidR="00103A98">
        <w:rPr>
          <w:rFonts w:ascii="Times New Roman" w:hAnsi="Times New Roman"/>
          <w:sz w:val="24"/>
          <w:szCs w:val="24"/>
        </w:rPr>
        <w:t>enhance</w:t>
      </w:r>
      <w:r w:rsidR="00103A98" w:rsidRPr="00C934DB">
        <w:rPr>
          <w:rFonts w:ascii="Times New Roman" w:hAnsi="Times New Roman"/>
          <w:sz w:val="24"/>
          <w:szCs w:val="24"/>
        </w:rPr>
        <w:t xml:space="preserve"> the skills and knowledge of students.</w:t>
      </w:r>
    </w:p>
    <w:p w:rsidR="00103A98" w:rsidRPr="00C934DB" w:rsidRDefault="00103A98" w:rsidP="00103A98">
      <w:pPr>
        <w:pStyle w:val="ListParagraph"/>
        <w:jc w:val="both"/>
        <w:rPr>
          <w:rFonts w:ascii="Times New Roman" w:hAnsi="Times New Roman"/>
          <w:sz w:val="24"/>
          <w:szCs w:val="24"/>
        </w:rPr>
      </w:pPr>
    </w:p>
    <w:p w:rsidR="00103A98" w:rsidRDefault="00103A98" w:rsidP="00103A98">
      <w:pPr>
        <w:pStyle w:val="ListParagraph"/>
        <w:numPr>
          <w:ilvl w:val="0"/>
          <w:numId w:val="34"/>
        </w:num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897E1D">
        <w:rPr>
          <w:rFonts w:ascii="Times New Roman" w:hAnsi="Times New Roman"/>
          <w:sz w:val="24"/>
          <w:szCs w:val="24"/>
          <w:u w:val="single"/>
        </w:rPr>
        <w:t>Micro-projects</w:t>
      </w:r>
      <w:r w:rsidRPr="00C934DB">
        <w:rPr>
          <w:rFonts w:ascii="Times New Roman" w:hAnsi="Times New Roman"/>
          <w:sz w:val="24"/>
          <w:szCs w:val="24"/>
        </w:rPr>
        <w:t xml:space="preserve"> for students for each subject</w:t>
      </w:r>
    </w:p>
    <w:p w:rsidR="00103A98" w:rsidRPr="005A14C4" w:rsidRDefault="00103A98" w:rsidP="00103A98">
      <w:pPr>
        <w:pStyle w:val="ListParagraph"/>
        <w:rPr>
          <w:rFonts w:ascii="Times New Roman" w:hAnsi="Times New Roman"/>
          <w:sz w:val="24"/>
          <w:szCs w:val="24"/>
        </w:rPr>
      </w:pPr>
    </w:p>
    <w:p w:rsidR="00103A98" w:rsidRPr="00C934DB" w:rsidRDefault="00103A98" w:rsidP="00103A98">
      <w:pPr>
        <w:pStyle w:val="ListParagraph"/>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p>
    <w:p w:rsidR="00103A98" w:rsidRDefault="00103A98" w:rsidP="007E0750">
      <w:pPr>
        <w:pStyle w:val="ListParagraph"/>
        <w:numPr>
          <w:ilvl w:val="0"/>
          <w:numId w:val="34"/>
        </w:numPr>
        <w:tabs>
          <w:tab w:val="left" w:pos="1701"/>
          <w:tab w:val="left" w:pos="2268"/>
          <w:tab w:val="left" w:pos="3402"/>
          <w:tab w:val="left" w:pos="4536"/>
          <w:tab w:val="left" w:pos="5670"/>
          <w:tab w:val="left" w:pos="6663"/>
          <w:tab w:val="left" w:pos="6804"/>
          <w:tab w:val="left" w:pos="7545"/>
          <w:tab w:val="left" w:pos="7938"/>
        </w:tabs>
        <w:spacing w:after="0"/>
        <w:jc w:val="both"/>
        <w:rPr>
          <w:rFonts w:ascii="Times New Roman" w:hAnsi="Times New Roman"/>
          <w:sz w:val="24"/>
          <w:szCs w:val="24"/>
        </w:rPr>
      </w:pPr>
      <w:r w:rsidRPr="00897E1D">
        <w:rPr>
          <w:rFonts w:ascii="Times New Roman" w:hAnsi="Times New Roman"/>
          <w:sz w:val="24"/>
          <w:szCs w:val="24"/>
          <w:u w:val="single"/>
        </w:rPr>
        <w:t>Virtual lab</w:t>
      </w:r>
      <w:r w:rsidRPr="00C934DB">
        <w:rPr>
          <w:rFonts w:ascii="Times New Roman" w:hAnsi="Times New Roman"/>
          <w:sz w:val="24"/>
          <w:szCs w:val="24"/>
        </w:rPr>
        <w:t xml:space="preserve"> facility for conducting online lab for students in association with MHRD and Amrita universi</w:t>
      </w:r>
      <w:r>
        <w:rPr>
          <w:rFonts w:ascii="Times New Roman" w:hAnsi="Times New Roman"/>
          <w:sz w:val="24"/>
          <w:szCs w:val="24"/>
        </w:rPr>
        <w:t>ty</w:t>
      </w:r>
    </w:p>
    <w:p w:rsidR="00103A98" w:rsidRDefault="00103A98" w:rsidP="00103A98">
      <w:pPr>
        <w:pStyle w:val="ListParagraph"/>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p>
    <w:p w:rsidR="00103A98" w:rsidRDefault="00103A98" w:rsidP="007E0750">
      <w:pPr>
        <w:pStyle w:val="ListParagraph"/>
        <w:numPr>
          <w:ilvl w:val="0"/>
          <w:numId w:val="34"/>
        </w:numPr>
        <w:tabs>
          <w:tab w:val="left" w:pos="1701"/>
          <w:tab w:val="left" w:pos="2268"/>
          <w:tab w:val="left" w:pos="3402"/>
          <w:tab w:val="left" w:pos="4536"/>
          <w:tab w:val="left" w:pos="5670"/>
          <w:tab w:val="left" w:pos="6663"/>
          <w:tab w:val="left" w:pos="6804"/>
          <w:tab w:val="left" w:pos="7545"/>
          <w:tab w:val="left" w:pos="7938"/>
        </w:tabs>
        <w:spacing w:after="0"/>
        <w:jc w:val="both"/>
        <w:rPr>
          <w:rFonts w:ascii="Times New Roman" w:hAnsi="Times New Roman"/>
          <w:sz w:val="24"/>
          <w:szCs w:val="24"/>
        </w:rPr>
      </w:pPr>
      <w:r>
        <w:rPr>
          <w:rFonts w:ascii="Times New Roman" w:hAnsi="Times New Roman"/>
          <w:sz w:val="24"/>
          <w:szCs w:val="24"/>
          <w:u w:val="single"/>
        </w:rPr>
        <w:t xml:space="preserve">Spoken Tutorial  </w:t>
      </w:r>
      <w:r w:rsidRPr="001512C0">
        <w:rPr>
          <w:rFonts w:ascii="Times New Roman" w:hAnsi="Times New Roman"/>
          <w:sz w:val="24"/>
          <w:szCs w:val="24"/>
        </w:rPr>
        <w:t>(Project of IITB)</w:t>
      </w:r>
      <w:r>
        <w:rPr>
          <w:rFonts w:ascii="Times New Roman" w:hAnsi="Times New Roman"/>
          <w:sz w:val="24"/>
          <w:szCs w:val="24"/>
        </w:rPr>
        <w:t xml:space="preserve"> :</w:t>
      </w:r>
      <w:r w:rsidRPr="00C53AC5">
        <w:rPr>
          <w:rFonts w:ascii="Times New Roman" w:hAnsi="Times New Roman"/>
          <w:sz w:val="24"/>
          <w:szCs w:val="24"/>
        </w:rPr>
        <w:t xml:space="preserve"> </w:t>
      </w:r>
      <w:r w:rsidRPr="00B12E8F">
        <w:rPr>
          <w:rFonts w:ascii="Times New Roman" w:hAnsi="Times New Roman"/>
          <w:sz w:val="24"/>
          <w:szCs w:val="24"/>
        </w:rPr>
        <w:t>An initiative of National Mission on Education through ICT, Government of India, to promote IT literacy through Open Source Software</w:t>
      </w:r>
      <w:r>
        <w:rPr>
          <w:rFonts w:ascii="Times New Roman" w:hAnsi="Times New Roman"/>
          <w:sz w:val="24"/>
          <w:szCs w:val="24"/>
        </w:rPr>
        <w:t>.</w:t>
      </w:r>
    </w:p>
    <w:p w:rsidR="00103A98" w:rsidRPr="00C53AC5" w:rsidRDefault="002B56B1" w:rsidP="00103A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noProof/>
          <w:lang w:val="en-GB" w:eastAsia="en-GB"/>
        </w:rPr>
        <mc:AlternateContent>
          <mc:Choice Requires="wps">
            <w:drawing>
              <wp:anchor distT="0" distB="0" distL="114300" distR="114300" simplePos="0" relativeHeight="251824640" behindDoc="0" locked="0" layoutInCell="1" allowOverlap="1">
                <wp:simplePos x="0" y="0"/>
                <wp:positionH relativeFrom="column">
                  <wp:posOffset>4413885</wp:posOffset>
                </wp:positionH>
                <wp:positionV relativeFrom="paragraph">
                  <wp:posOffset>142875</wp:posOffset>
                </wp:positionV>
                <wp:extent cx="898525" cy="302260"/>
                <wp:effectExtent l="0" t="0" r="15875" b="21590"/>
                <wp:wrapNone/>
                <wp:docPr id="14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302260"/>
                        </a:xfrm>
                        <a:prstGeom prst="rect">
                          <a:avLst/>
                        </a:prstGeom>
                        <a:solidFill>
                          <a:srgbClr val="FFFFFF"/>
                        </a:solidFill>
                        <a:ln w="9525">
                          <a:solidFill>
                            <a:srgbClr val="000000"/>
                          </a:solidFill>
                          <a:miter lim="800000"/>
                          <a:headEnd/>
                          <a:tailEnd/>
                        </a:ln>
                      </wps:spPr>
                      <wps:txbx>
                        <w:txbxContent>
                          <w:p w:rsidR="007E0750" w:rsidRPr="00897E1D" w:rsidRDefault="007E0750" w:rsidP="00103A98">
                            <w:pPr>
                              <w:jc w:val="center"/>
                              <w:rPr>
                                <w:rFonts w:ascii="Times New Roman" w:hAnsi="Times New Roman"/>
                                <w:sz w:val="24"/>
                              </w:rPr>
                            </w:pPr>
                            <w:r w:rsidRPr="00897E1D">
                              <w:rPr>
                                <w:rFonts w:ascii="Times New Roman" w:hAnsi="Times New Roman"/>
                                <w:sz w:val="24"/>
                              </w:rPr>
                              <w:t>144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8" type="#_x0000_t202" style="position:absolute;margin-left:347.55pt;margin-top:11.25pt;width:70.75pt;height:23.8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">
                <v:textbox>
                  <w:txbxContent>
                    <w:p w:rsidR="007E0750" w:rsidRPr="00897E1D" w:rsidRDefault="007E0750" w:rsidP="00103A98">
                      <w:pPr>
                        <w:jc w:val="center"/>
                        <w:rPr>
                          <w:rFonts w:ascii="Times New Roman" w:hAnsi="Times New Roman"/>
                          <w:sz w:val="24"/>
                        </w:rPr>
                      </w:pPr>
                      <w:r w:rsidRPr="00897E1D">
                        <w:rPr>
                          <w:rFonts w:ascii="Times New Roman" w:hAnsi="Times New Roman"/>
                          <w:sz w:val="24"/>
                        </w:rPr>
                        <w:t>144</w:t>
                      </w:r>
                    </w:p>
                  </w:txbxContent>
                </v:textbox>
              </v:shape>
            </w:pict>
          </mc:Fallback>
        </mc:AlternateContent>
      </w:r>
    </w:p>
    <w:p w:rsidR="00103A98" w:rsidRPr="00103A98" w:rsidRDefault="00103A98" w:rsidP="00103A98">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b/>
          <w:color w:val="000000" w:themeColor="text1"/>
          <w:sz w:val="24"/>
          <w:szCs w:val="24"/>
        </w:rPr>
      </w:pPr>
      <w:r w:rsidRPr="00103A98">
        <w:rPr>
          <w:rFonts w:ascii="Times New Roman" w:hAnsi="Times New Roman"/>
          <w:b/>
          <w:color w:val="000000" w:themeColor="text1"/>
          <w:sz w:val="24"/>
          <w:szCs w:val="24"/>
        </w:rPr>
        <w:t>2.7   Total No. of actual teaching days during this academic year</w:t>
      </w:r>
      <w:r w:rsidRPr="00103A98">
        <w:rPr>
          <w:rFonts w:ascii="Times New Roman" w:hAnsi="Times New Roman"/>
          <w:b/>
          <w:color w:val="000000" w:themeColor="text1"/>
          <w:sz w:val="24"/>
          <w:szCs w:val="24"/>
        </w:rPr>
        <w:tab/>
      </w:r>
      <w:r w:rsidRPr="00103A98">
        <w:rPr>
          <w:rFonts w:ascii="Times New Roman" w:hAnsi="Times New Roman"/>
          <w:b/>
          <w:color w:val="000000" w:themeColor="text1"/>
          <w:sz w:val="24"/>
          <w:szCs w:val="24"/>
        </w:rPr>
        <w:tab/>
      </w:r>
    </w:p>
    <w:p w:rsidR="00103A98" w:rsidRPr="00103A98" w:rsidRDefault="00103A98" w:rsidP="00103A98">
      <w:pPr>
        <w:tabs>
          <w:tab w:val="left" w:pos="1701"/>
          <w:tab w:val="left" w:pos="2268"/>
          <w:tab w:val="left" w:pos="3402"/>
          <w:tab w:val="left" w:pos="4536"/>
          <w:tab w:val="left" w:pos="5670"/>
          <w:tab w:val="left" w:pos="6663"/>
          <w:tab w:val="left" w:pos="6804"/>
          <w:tab w:val="left" w:pos="7545"/>
          <w:tab w:val="left" w:pos="7938"/>
        </w:tabs>
        <w:spacing w:after="0"/>
        <w:ind w:left="720" w:hanging="720"/>
        <w:jc w:val="both"/>
        <w:rPr>
          <w:rFonts w:ascii="Times New Roman" w:hAnsi="Times New Roman"/>
          <w:b/>
          <w:sz w:val="24"/>
          <w:szCs w:val="24"/>
        </w:rPr>
      </w:pPr>
      <w:r>
        <w:rPr>
          <w:rFonts w:ascii="Times New Roman" w:hAnsi="Times New Roman"/>
          <w:b/>
          <w:sz w:val="24"/>
          <w:szCs w:val="24"/>
        </w:rPr>
        <w:t xml:space="preserve">2.8  </w:t>
      </w:r>
      <w:r w:rsidRPr="00103A98">
        <w:rPr>
          <w:rFonts w:ascii="Times New Roman" w:hAnsi="Times New Roman"/>
          <w:b/>
          <w:sz w:val="24"/>
          <w:szCs w:val="24"/>
        </w:rPr>
        <w:t>Examination/ Evaluation Reforms initiated by the</w:t>
      </w:r>
      <w:r>
        <w:rPr>
          <w:rFonts w:ascii="Times New Roman" w:hAnsi="Times New Roman"/>
          <w:b/>
          <w:sz w:val="24"/>
          <w:szCs w:val="24"/>
        </w:rPr>
        <w:t xml:space="preserve"> Institution (for example: Open </w:t>
      </w:r>
      <w:r w:rsidRPr="00103A98">
        <w:rPr>
          <w:rFonts w:ascii="Times New Roman" w:hAnsi="Times New Roman"/>
          <w:b/>
          <w:sz w:val="24"/>
          <w:szCs w:val="24"/>
        </w:rPr>
        <w:t>Book Examination, Bar Coding, Double Valuation, Photocopy, and Online Multiple Choice Questions)</w:t>
      </w:r>
    </w:p>
    <w:p w:rsidR="00103A98" w:rsidRPr="00C934DB" w:rsidRDefault="00103A98" w:rsidP="00103A98">
      <w:pPr>
        <w:pStyle w:val="ListParagraph"/>
        <w:numPr>
          <w:ilvl w:val="0"/>
          <w:numId w:val="35"/>
        </w:numPr>
        <w:rPr>
          <w:rFonts w:ascii="Times New Roman" w:hAnsi="Times New Roman"/>
          <w:sz w:val="24"/>
          <w:szCs w:val="24"/>
        </w:rPr>
      </w:pPr>
      <w:r w:rsidRPr="00C934DB">
        <w:rPr>
          <w:rFonts w:ascii="Times New Roman" w:hAnsi="Times New Roman"/>
          <w:sz w:val="24"/>
          <w:szCs w:val="24"/>
        </w:rPr>
        <w:t>Double Valuation for M.Tech</w:t>
      </w:r>
      <w:r w:rsidRPr="00C934DB">
        <w:rPr>
          <w:rFonts w:ascii="Times New Roman" w:hAnsi="Times New Roman"/>
          <w:sz w:val="24"/>
          <w:szCs w:val="24"/>
        </w:rPr>
        <w:tab/>
      </w:r>
      <w:r w:rsidRPr="00C934DB">
        <w:rPr>
          <w:rFonts w:ascii="Times New Roman" w:hAnsi="Times New Roman"/>
          <w:sz w:val="24"/>
          <w:szCs w:val="24"/>
        </w:rPr>
        <w:tab/>
      </w:r>
    </w:p>
    <w:p w:rsidR="00103A98" w:rsidRPr="00103A98" w:rsidRDefault="002B56B1" w:rsidP="00103A98">
      <w:pPr>
        <w:tabs>
          <w:tab w:val="left" w:pos="1701"/>
          <w:tab w:val="left" w:pos="2268"/>
          <w:tab w:val="left" w:pos="3402"/>
          <w:tab w:val="left" w:pos="4536"/>
          <w:tab w:val="left" w:pos="5670"/>
          <w:tab w:val="left" w:pos="6663"/>
          <w:tab w:val="left" w:pos="6804"/>
          <w:tab w:val="left" w:pos="7545"/>
          <w:tab w:val="left" w:pos="7938"/>
        </w:tabs>
        <w:spacing w:after="0"/>
        <w:ind w:left="450" w:hanging="450"/>
        <w:jc w:val="both"/>
        <w:rPr>
          <w:rFonts w:ascii="Times New Roman" w:hAnsi="Times New Roman"/>
          <w:b/>
          <w:sz w:val="24"/>
          <w:szCs w:val="24"/>
        </w:rPr>
      </w:pPr>
      <w:r>
        <w:rPr>
          <w:rFonts w:ascii="Times New Roman" w:hAnsi="Times New Roman"/>
          <w:b/>
          <w:noProof/>
          <w:sz w:val="24"/>
          <w:szCs w:val="24"/>
          <w:lang w:val="en-GB" w:eastAsia="en-GB"/>
        </w:rPr>
        <mc:AlternateContent>
          <mc:Choice Requires="wps">
            <w:drawing>
              <wp:anchor distT="0" distB="0" distL="114300" distR="114300" simplePos="0" relativeHeight="251825664" behindDoc="0" locked="0" layoutInCell="1" allowOverlap="1">
                <wp:simplePos x="0" y="0"/>
                <wp:positionH relativeFrom="column">
                  <wp:posOffset>2943225</wp:posOffset>
                </wp:positionH>
                <wp:positionV relativeFrom="paragraph">
                  <wp:posOffset>492760</wp:posOffset>
                </wp:positionV>
                <wp:extent cx="720090" cy="316230"/>
                <wp:effectExtent l="0" t="0" r="22860" b="26670"/>
                <wp:wrapNone/>
                <wp:docPr id="14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16230"/>
                        </a:xfrm>
                        <a:prstGeom prst="rect">
                          <a:avLst/>
                        </a:prstGeom>
                        <a:solidFill>
                          <a:srgbClr val="FFFFFF"/>
                        </a:solidFill>
                        <a:ln w="9525">
                          <a:solidFill>
                            <a:srgbClr val="000000"/>
                          </a:solidFill>
                          <a:miter lim="800000"/>
                          <a:headEnd/>
                          <a:tailEnd/>
                        </a:ln>
                      </wps:spPr>
                      <wps:txbx>
                        <w:txbxContent>
                          <w:p w:rsidR="007E0750" w:rsidRPr="00897E1D" w:rsidRDefault="00B03516" w:rsidP="00103A98">
                            <w:pPr>
                              <w:jc w:val="center"/>
                              <w:rPr>
                                <w:rFonts w:ascii="Times New Roman" w:hAnsi="Times New Roman"/>
                                <w:sz w:val="24"/>
                              </w:rPr>
                            </w:pPr>
                            <w:r>
                              <w:rPr>
                                <w:rFonts w:ascii="Times New Roman" w:hAnsi="Times New Roman"/>
                                <w:sz w:val="24"/>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9" type="#_x0000_t202" style="position:absolute;left:0;text-align:left;margin-left:231.75pt;margin-top:38.8pt;width:56.7pt;height:24.9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">
                <v:textbox>
                  <w:txbxContent>
                    <w:p w:rsidR="007E0750" w:rsidRPr="00897E1D" w:rsidRDefault="00B03516" w:rsidP="00103A98">
                      <w:pPr>
                        <w:jc w:val="center"/>
                        <w:rPr>
                          <w:rFonts w:ascii="Times New Roman" w:hAnsi="Times New Roman"/>
                          <w:sz w:val="24"/>
                        </w:rPr>
                      </w:pPr>
                      <w:r>
                        <w:rPr>
                          <w:rFonts w:ascii="Times New Roman" w:hAnsi="Times New Roman"/>
                          <w:sz w:val="24"/>
                        </w:rPr>
                        <w:t>8</w:t>
                      </w:r>
                    </w:p>
                  </w:txbxContent>
                </v:textbox>
              </v:shape>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830784" behindDoc="0" locked="0" layoutInCell="1" allowOverlap="1">
                <wp:simplePos x="0" y="0"/>
                <wp:positionH relativeFrom="column">
                  <wp:posOffset>2131695</wp:posOffset>
                </wp:positionH>
                <wp:positionV relativeFrom="paragraph">
                  <wp:posOffset>492760</wp:posOffset>
                </wp:positionV>
                <wp:extent cx="720090" cy="316230"/>
                <wp:effectExtent l="0" t="0" r="22860" b="26670"/>
                <wp:wrapNone/>
                <wp:docPr id="139"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16230"/>
                        </a:xfrm>
                        <a:prstGeom prst="rect">
                          <a:avLst/>
                        </a:prstGeom>
                        <a:solidFill>
                          <a:srgbClr val="FFFFFF"/>
                        </a:solidFill>
                        <a:ln w="9525">
                          <a:solidFill>
                            <a:srgbClr val="000000"/>
                          </a:solidFill>
                          <a:miter lim="800000"/>
                          <a:headEnd/>
                          <a:tailEnd/>
                        </a:ln>
                      </wps:spPr>
                      <wps:txbx>
                        <w:txbxContent>
                          <w:p w:rsidR="007E0750" w:rsidRPr="00B03516" w:rsidRDefault="00B03516" w:rsidP="00B03516">
                            <w:pPr>
                              <w:jc w:val="center"/>
                              <w:rPr>
                                <w:rFonts w:ascii="Times New Roman" w:hAnsi="Times New Roman"/>
                                <w:sz w:val="24"/>
                              </w:rPr>
                            </w:pPr>
                            <w:r w:rsidRPr="00B03516">
                              <w:rPr>
                                <w:rFonts w:ascii="Times New Roman" w:hAnsi="Times New Roman"/>
                                <w:sz w:val="24"/>
                              </w:rPr>
                              <w:t>1</w:t>
                            </w:r>
                            <w:r>
                              <w:rPr>
                                <w:rFonts w:ascii="Times New Roman" w:hAnsi="Times New Roman"/>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6" o:spid="_x0000_s1130" type="#_x0000_t202" style="position:absolute;left:0;text-align:left;margin-left:167.85pt;margin-top:38.8pt;width:56.7pt;height:24.9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">
                <v:textbox>
                  <w:txbxContent>
                    <w:p w:rsidR="007E0750" w:rsidRPr="00B03516" w:rsidRDefault="00B03516" w:rsidP="00B03516">
                      <w:pPr>
                        <w:jc w:val="center"/>
                        <w:rPr>
                          <w:rFonts w:ascii="Times New Roman" w:hAnsi="Times New Roman"/>
                          <w:sz w:val="24"/>
                        </w:rPr>
                      </w:pPr>
                      <w:r w:rsidRPr="00B03516">
                        <w:rPr>
                          <w:rFonts w:ascii="Times New Roman" w:hAnsi="Times New Roman"/>
                          <w:sz w:val="24"/>
                        </w:rPr>
                        <w:t>1</w:t>
                      </w:r>
                      <w:r>
                        <w:rPr>
                          <w:rFonts w:ascii="Times New Roman" w:hAnsi="Times New Roman"/>
                          <w:sz w:val="24"/>
                        </w:rPr>
                        <w:t>3</w:t>
                      </w:r>
                    </w:p>
                  </w:txbxContent>
                </v:textbox>
              </v:shape>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829760" behindDoc="0" locked="0" layoutInCell="1" allowOverlap="1">
                <wp:simplePos x="0" y="0"/>
                <wp:positionH relativeFrom="column">
                  <wp:posOffset>1306830</wp:posOffset>
                </wp:positionH>
                <wp:positionV relativeFrom="paragraph">
                  <wp:posOffset>492760</wp:posOffset>
                </wp:positionV>
                <wp:extent cx="726440" cy="316230"/>
                <wp:effectExtent l="0" t="0" r="16510" b="26670"/>
                <wp:wrapNone/>
                <wp:docPr id="138"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316230"/>
                        </a:xfrm>
                        <a:prstGeom prst="rect">
                          <a:avLst/>
                        </a:prstGeom>
                        <a:solidFill>
                          <a:srgbClr val="FFFFFF"/>
                        </a:solidFill>
                        <a:ln w="9525">
                          <a:solidFill>
                            <a:srgbClr val="000000"/>
                          </a:solidFill>
                          <a:miter lim="800000"/>
                          <a:headEnd/>
                          <a:tailEnd/>
                        </a:ln>
                      </wps:spPr>
                      <wps:txbx>
                        <w:txbxContent>
                          <w:p w:rsidR="007E0750" w:rsidRPr="00897E1D" w:rsidRDefault="007E0750" w:rsidP="00103A98">
                            <w:pPr>
                              <w:jc w:val="center"/>
                              <w:rPr>
                                <w:rFonts w:ascii="Times New Roman" w:hAnsi="Times New Roman"/>
                                <w:sz w:val="24"/>
                              </w:rPr>
                            </w:pPr>
                            <w:r w:rsidRPr="00897E1D">
                              <w:rPr>
                                <w:rFonts w:ascii="Times New Roman" w:hAnsi="Times New Roman"/>
                                <w:sz w:val="24"/>
                              </w:rPr>
                              <w:t>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5" o:spid="_x0000_s1131" type="#_x0000_t202" style="position:absolute;left:0;text-align:left;margin-left:102.9pt;margin-top:38.8pt;width:57.2pt;height:24.9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">
                <v:textbox>
                  <w:txbxContent>
                    <w:p w:rsidR="007E0750" w:rsidRPr="00897E1D" w:rsidRDefault="007E0750" w:rsidP="00103A98">
                      <w:pPr>
                        <w:jc w:val="center"/>
                        <w:rPr>
                          <w:rFonts w:ascii="Times New Roman" w:hAnsi="Times New Roman"/>
                          <w:sz w:val="24"/>
                        </w:rPr>
                      </w:pPr>
                      <w:r w:rsidRPr="00897E1D">
                        <w:rPr>
                          <w:rFonts w:ascii="Times New Roman" w:hAnsi="Times New Roman"/>
                          <w:sz w:val="24"/>
                        </w:rPr>
                        <w:t>26</w:t>
                      </w:r>
                    </w:p>
                  </w:txbxContent>
                </v:textbox>
              </v:shape>
            </w:pict>
          </mc:Fallback>
        </mc:AlternateContent>
      </w:r>
      <w:r w:rsidR="00103A98" w:rsidRPr="00103A98">
        <w:rPr>
          <w:rFonts w:ascii="Times New Roman" w:hAnsi="Times New Roman"/>
          <w:b/>
          <w:sz w:val="24"/>
          <w:szCs w:val="24"/>
        </w:rPr>
        <w:t>2.</w:t>
      </w:r>
      <w:r w:rsidR="00103A98">
        <w:rPr>
          <w:rFonts w:ascii="Times New Roman" w:hAnsi="Times New Roman"/>
          <w:b/>
          <w:sz w:val="24"/>
          <w:szCs w:val="24"/>
        </w:rPr>
        <w:t xml:space="preserve">9 </w:t>
      </w:r>
      <w:r w:rsidR="00103A98" w:rsidRPr="00103A98">
        <w:rPr>
          <w:rFonts w:ascii="Times New Roman" w:hAnsi="Times New Roman"/>
          <w:b/>
          <w:sz w:val="24"/>
          <w:szCs w:val="24"/>
        </w:rPr>
        <w:t>No. of faculty members involved in curriculum restructuring/revision/syllabus development  as member of Board of Study/Faculty/Curriculum Development  workshop:</w:t>
      </w:r>
    </w:p>
    <w:p w:rsidR="00103A98" w:rsidRDefault="00103A98" w:rsidP="00103A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p>
    <w:p w:rsidR="00103A98" w:rsidRDefault="00103A98" w:rsidP="00103A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p>
    <w:p w:rsidR="00103A98" w:rsidRPr="00166815" w:rsidRDefault="002B56B1" w:rsidP="00103A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826688" behindDoc="0" locked="0" layoutInCell="1" allowOverlap="1">
                <wp:simplePos x="0" y="0"/>
                <wp:positionH relativeFrom="column">
                  <wp:posOffset>3432810</wp:posOffset>
                </wp:positionH>
                <wp:positionV relativeFrom="paragraph">
                  <wp:posOffset>162560</wp:posOffset>
                </wp:positionV>
                <wp:extent cx="720090" cy="333375"/>
                <wp:effectExtent l="0" t="0" r="22860" b="28575"/>
                <wp:wrapNone/>
                <wp:docPr id="13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33375"/>
                        </a:xfrm>
                        <a:prstGeom prst="rect">
                          <a:avLst/>
                        </a:prstGeom>
                        <a:solidFill>
                          <a:srgbClr val="FFFFFF"/>
                        </a:solidFill>
                        <a:ln w="9525">
                          <a:solidFill>
                            <a:srgbClr val="000000"/>
                          </a:solidFill>
                          <a:miter lim="800000"/>
                          <a:headEnd/>
                          <a:tailEnd/>
                        </a:ln>
                      </wps:spPr>
                      <wps:txbx>
                        <w:txbxContent>
                          <w:p w:rsidR="007E0750" w:rsidRPr="00897E1D" w:rsidRDefault="007E0750" w:rsidP="00103A98">
                            <w:pPr>
                              <w:jc w:val="center"/>
                              <w:rPr>
                                <w:rFonts w:ascii="Times New Roman" w:hAnsi="Times New Roman"/>
                                <w:sz w:val="24"/>
                              </w:rPr>
                            </w:pPr>
                            <w:r w:rsidRPr="00897E1D">
                              <w:rPr>
                                <w:rFonts w:ascii="Times New Roman" w:hAnsi="Times New Roman"/>
                                <w:sz w:val="24"/>
                              </w:rPr>
                              <w:t>8</w:t>
                            </w:r>
                            <w:r>
                              <w:rPr>
                                <w:rFonts w:ascii="Times New Roman" w:hAnsi="Times New Roman"/>
                                <w:sz w:val="24"/>
                              </w:rPr>
                              <w:t>1</w:t>
                            </w:r>
                            <w:r w:rsidRPr="00897E1D">
                              <w:rPr>
                                <w:rFonts w:ascii="Times New Roman" w:hAnsi="Times New Roman"/>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2" type="#_x0000_t202" style="position:absolute;margin-left:270.3pt;margin-top:12.8pt;width:56.7pt;height:26.2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">
                <v:textbox>
                  <w:txbxContent>
                    <w:p w:rsidR="007E0750" w:rsidRPr="00897E1D" w:rsidRDefault="007E0750" w:rsidP="00103A98">
                      <w:pPr>
                        <w:jc w:val="center"/>
                        <w:rPr>
                          <w:rFonts w:ascii="Times New Roman" w:hAnsi="Times New Roman"/>
                          <w:sz w:val="24"/>
                        </w:rPr>
                      </w:pPr>
                      <w:r w:rsidRPr="00897E1D">
                        <w:rPr>
                          <w:rFonts w:ascii="Times New Roman" w:hAnsi="Times New Roman"/>
                          <w:sz w:val="24"/>
                        </w:rPr>
                        <w:t>8</w:t>
                      </w:r>
                      <w:r>
                        <w:rPr>
                          <w:rFonts w:ascii="Times New Roman" w:hAnsi="Times New Roman"/>
                          <w:sz w:val="24"/>
                        </w:rPr>
                        <w:t>1</w:t>
                      </w:r>
                      <w:r w:rsidRPr="00897E1D">
                        <w:rPr>
                          <w:rFonts w:ascii="Times New Roman" w:hAnsi="Times New Roman"/>
                          <w:sz w:val="24"/>
                        </w:rPr>
                        <w:t>%</w:t>
                      </w:r>
                    </w:p>
                  </w:txbxContent>
                </v:textbox>
              </v:shape>
            </w:pict>
          </mc:Fallback>
        </mc:AlternateContent>
      </w:r>
    </w:p>
    <w:p w:rsidR="00103A98" w:rsidRPr="00103A98" w:rsidRDefault="00103A98" w:rsidP="00103A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4"/>
          <w:szCs w:val="24"/>
        </w:rPr>
      </w:pPr>
      <w:r w:rsidRPr="00103A98">
        <w:rPr>
          <w:rFonts w:ascii="Times New Roman" w:hAnsi="Times New Roman"/>
          <w:b/>
          <w:sz w:val="24"/>
          <w:szCs w:val="24"/>
        </w:rPr>
        <w:t>2.10 Average percentage of attendance of students</w:t>
      </w:r>
    </w:p>
    <w:p w:rsidR="00103A98" w:rsidRPr="00C934DB" w:rsidRDefault="00103A98" w:rsidP="00103A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C934DB">
        <w:rPr>
          <w:rFonts w:ascii="Times New Roman" w:hAnsi="Times New Roman"/>
          <w:sz w:val="24"/>
          <w:szCs w:val="24"/>
        </w:rPr>
        <w:t xml:space="preserve">      </w:t>
      </w:r>
    </w:p>
    <w:p w:rsidR="00103A98" w:rsidRPr="00103A98" w:rsidRDefault="00103A98" w:rsidP="00103A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4"/>
          <w:szCs w:val="24"/>
        </w:rPr>
      </w:pPr>
      <w:r w:rsidRPr="00103A98">
        <w:rPr>
          <w:rFonts w:ascii="Times New Roman" w:hAnsi="Times New Roman"/>
          <w:b/>
          <w:sz w:val="24"/>
          <w:szCs w:val="24"/>
        </w:rPr>
        <w:t xml:space="preserve">2.11 Course/Programme wise distribution of pass percentage:      </w:t>
      </w:r>
    </w:p>
    <w:tbl>
      <w:tblPr>
        <w:tblW w:w="8820" w:type="dxa"/>
        <w:tblInd w:w="94" w:type="dxa"/>
        <w:tblLayout w:type="fixed"/>
        <w:tblLook w:val="04A0" w:firstRow="1" w:lastRow="0" w:firstColumn="1" w:lastColumn="0" w:noHBand="0" w:noVBand="1"/>
      </w:tblPr>
      <w:tblGrid>
        <w:gridCol w:w="2264"/>
        <w:gridCol w:w="1440"/>
        <w:gridCol w:w="1103"/>
        <w:gridCol w:w="1062"/>
        <w:gridCol w:w="942"/>
        <w:gridCol w:w="944"/>
        <w:gridCol w:w="1065"/>
      </w:tblGrid>
      <w:tr w:rsidR="00103A98" w:rsidRPr="00E37F0A" w:rsidTr="007E0750">
        <w:trPr>
          <w:trHeight w:val="300"/>
        </w:trPr>
        <w:tc>
          <w:tcPr>
            <w:tcW w:w="2264"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103A98" w:rsidRPr="00E37F0A" w:rsidRDefault="00103A98" w:rsidP="007E0750">
            <w:pPr>
              <w:spacing w:after="0" w:line="240" w:lineRule="auto"/>
              <w:jc w:val="center"/>
              <w:rPr>
                <w:rFonts w:ascii="Times New Roman" w:hAnsi="Times New Roman"/>
                <w:bCs/>
                <w:color w:val="000000"/>
                <w:sz w:val="24"/>
                <w:szCs w:val="24"/>
              </w:rPr>
            </w:pPr>
            <w:r w:rsidRPr="00E37F0A">
              <w:rPr>
                <w:rFonts w:ascii="Times New Roman" w:hAnsi="Times New Roman"/>
                <w:bCs/>
                <w:color w:val="000000"/>
                <w:sz w:val="24"/>
                <w:szCs w:val="24"/>
              </w:rPr>
              <w:t>Title of the Programme</w:t>
            </w:r>
          </w:p>
        </w:tc>
        <w:tc>
          <w:tcPr>
            <w:tcW w:w="144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03A98" w:rsidRPr="00E37F0A" w:rsidRDefault="00103A98" w:rsidP="007E0750">
            <w:pPr>
              <w:spacing w:after="0" w:line="240" w:lineRule="auto"/>
              <w:jc w:val="center"/>
              <w:rPr>
                <w:rFonts w:ascii="Times New Roman" w:hAnsi="Times New Roman"/>
                <w:bCs/>
                <w:color w:val="000000"/>
                <w:sz w:val="24"/>
                <w:szCs w:val="24"/>
              </w:rPr>
            </w:pPr>
            <w:r w:rsidRPr="00E37F0A">
              <w:rPr>
                <w:rFonts w:ascii="Times New Roman" w:hAnsi="Times New Roman"/>
                <w:bCs/>
                <w:color w:val="000000"/>
                <w:sz w:val="24"/>
                <w:szCs w:val="24"/>
              </w:rPr>
              <w:t>Total no. of students appeared</w:t>
            </w:r>
          </w:p>
        </w:tc>
        <w:tc>
          <w:tcPr>
            <w:tcW w:w="5116" w:type="dxa"/>
            <w:gridSpan w:val="5"/>
            <w:tcBorders>
              <w:top w:val="single" w:sz="8" w:space="0" w:color="auto"/>
              <w:left w:val="nil"/>
              <w:bottom w:val="single" w:sz="4" w:space="0" w:color="auto"/>
              <w:right w:val="single" w:sz="8" w:space="0" w:color="000000"/>
            </w:tcBorders>
            <w:shd w:val="clear" w:color="auto" w:fill="auto"/>
            <w:vAlign w:val="center"/>
            <w:hideMark/>
          </w:tcPr>
          <w:p w:rsidR="00103A98" w:rsidRPr="00E37F0A" w:rsidRDefault="00103A98" w:rsidP="007E0750">
            <w:pPr>
              <w:spacing w:after="0" w:line="240" w:lineRule="auto"/>
              <w:jc w:val="center"/>
              <w:rPr>
                <w:rFonts w:ascii="Times New Roman" w:hAnsi="Times New Roman"/>
                <w:bCs/>
                <w:color w:val="000000"/>
                <w:sz w:val="24"/>
                <w:szCs w:val="24"/>
              </w:rPr>
            </w:pPr>
            <w:r w:rsidRPr="00E37F0A">
              <w:rPr>
                <w:rFonts w:ascii="Times New Roman" w:hAnsi="Times New Roman"/>
                <w:bCs/>
                <w:color w:val="000000"/>
                <w:sz w:val="24"/>
                <w:szCs w:val="24"/>
              </w:rPr>
              <w:t>Division</w:t>
            </w:r>
          </w:p>
        </w:tc>
      </w:tr>
      <w:tr w:rsidR="00103A98" w:rsidRPr="00E37F0A" w:rsidTr="007E0750">
        <w:trPr>
          <w:trHeight w:val="570"/>
        </w:trPr>
        <w:tc>
          <w:tcPr>
            <w:tcW w:w="2264" w:type="dxa"/>
            <w:vMerge/>
            <w:tcBorders>
              <w:top w:val="single" w:sz="8" w:space="0" w:color="auto"/>
              <w:left w:val="single" w:sz="8" w:space="0" w:color="auto"/>
              <w:bottom w:val="single" w:sz="4" w:space="0" w:color="auto"/>
              <w:right w:val="single" w:sz="4" w:space="0" w:color="auto"/>
            </w:tcBorders>
            <w:vAlign w:val="center"/>
            <w:hideMark/>
          </w:tcPr>
          <w:p w:rsidR="00103A98" w:rsidRPr="00E37F0A" w:rsidRDefault="00103A98" w:rsidP="007E0750">
            <w:pPr>
              <w:spacing w:after="0" w:line="240" w:lineRule="auto"/>
              <w:rPr>
                <w:rFonts w:ascii="Times New Roman" w:hAnsi="Times New Roman"/>
                <w:bCs/>
                <w:color w:val="000000"/>
                <w:sz w:val="24"/>
                <w:szCs w:val="24"/>
              </w:rPr>
            </w:pPr>
          </w:p>
        </w:tc>
        <w:tc>
          <w:tcPr>
            <w:tcW w:w="1440" w:type="dxa"/>
            <w:vMerge/>
            <w:tcBorders>
              <w:top w:val="single" w:sz="8" w:space="0" w:color="auto"/>
              <w:left w:val="single" w:sz="4" w:space="0" w:color="auto"/>
              <w:bottom w:val="single" w:sz="4" w:space="0" w:color="auto"/>
              <w:right w:val="single" w:sz="4" w:space="0" w:color="auto"/>
            </w:tcBorders>
            <w:vAlign w:val="center"/>
            <w:hideMark/>
          </w:tcPr>
          <w:p w:rsidR="00103A98" w:rsidRPr="00E37F0A" w:rsidRDefault="00103A98" w:rsidP="007E0750">
            <w:pPr>
              <w:spacing w:after="0" w:line="240" w:lineRule="auto"/>
              <w:rPr>
                <w:rFonts w:ascii="Times New Roman" w:hAnsi="Times New Roman"/>
                <w:bCs/>
                <w:color w:val="000000"/>
                <w:sz w:val="24"/>
                <w:szCs w:val="24"/>
              </w:rPr>
            </w:pPr>
          </w:p>
        </w:tc>
        <w:tc>
          <w:tcPr>
            <w:tcW w:w="1103" w:type="dxa"/>
            <w:tcBorders>
              <w:top w:val="nil"/>
              <w:left w:val="nil"/>
              <w:bottom w:val="single" w:sz="4" w:space="0" w:color="auto"/>
              <w:right w:val="single" w:sz="4" w:space="0" w:color="auto"/>
            </w:tcBorders>
            <w:shd w:val="clear" w:color="auto" w:fill="auto"/>
            <w:vAlign w:val="center"/>
            <w:hideMark/>
          </w:tcPr>
          <w:p w:rsidR="00103A98" w:rsidRPr="00E37F0A" w:rsidRDefault="00103A98" w:rsidP="007E0750">
            <w:pPr>
              <w:spacing w:after="0" w:line="240" w:lineRule="auto"/>
              <w:jc w:val="center"/>
              <w:rPr>
                <w:rFonts w:ascii="Times New Roman" w:hAnsi="Times New Roman"/>
                <w:bCs/>
                <w:color w:val="000000"/>
                <w:sz w:val="24"/>
                <w:szCs w:val="24"/>
              </w:rPr>
            </w:pPr>
            <w:r w:rsidRPr="00E37F0A">
              <w:rPr>
                <w:rFonts w:ascii="Times New Roman" w:hAnsi="Times New Roman"/>
                <w:bCs/>
                <w:color w:val="000000"/>
                <w:sz w:val="24"/>
                <w:szCs w:val="24"/>
              </w:rPr>
              <w:t>Distinction %</w:t>
            </w:r>
          </w:p>
        </w:tc>
        <w:tc>
          <w:tcPr>
            <w:tcW w:w="1062" w:type="dxa"/>
            <w:tcBorders>
              <w:top w:val="nil"/>
              <w:left w:val="nil"/>
              <w:bottom w:val="single" w:sz="4" w:space="0" w:color="auto"/>
              <w:right w:val="single" w:sz="4" w:space="0" w:color="auto"/>
            </w:tcBorders>
            <w:shd w:val="clear" w:color="auto" w:fill="auto"/>
            <w:vAlign w:val="center"/>
            <w:hideMark/>
          </w:tcPr>
          <w:p w:rsidR="00103A98" w:rsidRPr="00E37F0A" w:rsidRDefault="00103A98" w:rsidP="007E0750">
            <w:pPr>
              <w:spacing w:after="0" w:line="240" w:lineRule="auto"/>
              <w:jc w:val="center"/>
              <w:rPr>
                <w:rFonts w:ascii="Times New Roman" w:hAnsi="Times New Roman"/>
                <w:bCs/>
                <w:color w:val="000000"/>
                <w:sz w:val="24"/>
                <w:szCs w:val="24"/>
              </w:rPr>
            </w:pPr>
            <w:r w:rsidRPr="00E37F0A">
              <w:rPr>
                <w:rFonts w:ascii="Times New Roman" w:hAnsi="Times New Roman"/>
                <w:bCs/>
                <w:color w:val="000000"/>
                <w:sz w:val="24"/>
                <w:szCs w:val="24"/>
              </w:rPr>
              <w:t>I %</w:t>
            </w:r>
          </w:p>
        </w:tc>
        <w:tc>
          <w:tcPr>
            <w:tcW w:w="942" w:type="dxa"/>
            <w:tcBorders>
              <w:top w:val="nil"/>
              <w:left w:val="nil"/>
              <w:bottom w:val="single" w:sz="4" w:space="0" w:color="auto"/>
              <w:right w:val="single" w:sz="4" w:space="0" w:color="auto"/>
            </w:tcBorders>
            <w:shd w:val="clear" w:color="auto" w:fill="auto"/>
            <w:vAlign w:val="center"/>
            <w:hideMark/>
          </w:tcPr>
          <w:p w:rsidR="00103A98" w:rsidRPr="00E37F0A" w:rsidRDefault="00103A98" w:rsidP="007E0750">
            <w:pPr>
              <w:spacing w:after="0" w:line="240" w:lineRule="auto"/>
              <w:jc w:val="center"/>
              <w:rPr>
                <w:rFonts w:ascii="Times New Roman" w:hAnsi="Times New Roman"/>
                <w:bCs/>
                <w:color w:val="000000"/>
                <w:sz w:val="24"/>
                <w:szCs w:val="24"/>
              </w:rPr>
            </w:pPr>
            <w:r w:rsidRPr="00E37F0A">
              <w:rPr>
                <w:rFonts w:ascii="Times New Roman" w:hAnsi="Times New Roman"/>
                <w:bCs/>
                <w:color w:val="000000"/>
                <w:sz w:val="24"/>
                <w:szCs w:val="24"/>
              </w:rPr>
              <w:t>II %</w:t>
            </w:r>
          </w:p>
        </w:tc>
        <w:tc>
          <w:tcPr>
            <w:tcW w:w="944" w:type="dxa"/>
            <w:tcBorders>
              <w:top w:val="nil"/>
              <w:left w:val="nil"/>
              <w:bottom w:val="single" w:sz="4" w:space="0" w:color="auto"/>
              <w:right w:val="single" w:sz="4" w:space="0" w:color="auto"/>
            </w:tcBorders>
            <w:shd w:val="clear" w:color="auto" w:fill="auto"/>
            <w:vAlign w:val="center"/>
            <w:hideMark/>
          </w:tcPr>
          <w:p w:rsidR="00103A98" w:rsidRPr="00E37F0A" w:rsidRDefault="00103A98" w:rsidP="007E0750">
            <w:pPr>
              <w:spacing w:after="0" w:line="240" w:lineRule="auto"/>
              <w:jc w:val="center"/>
              <w:rPr>
                <w:rFonts w:ascii="Times New Roman" w:hAnsi="Times New Roman"/>
                <w:bCs/>
                <w:color w:val="000000"/>
                <w:sz w:val="24"/>
                <w:szCs w:val="24"/>
              </w:rPr>
            </w:pPr>
            <w:r w:rsidRPr="00E37F0A">
              <w:rPr>
                <w:rFonts w:ascii="Times New Roman" w:hAnsi="Times New Roman"/>
                <w:bCs/>
                <w:color w:val="000000"/>
                <w:sz w:val="24"/>
                <w:szCs w:val="24"/>
              </w:rPr>
              <w:t>III  %</w:t>
            </w:r>
          </w:p>
        </w:tc>
        <w:tc>
          <w:tcPr>
            <w:tcW w:w="1065" w:type="dxa"/>
            <w:tcBorders>
              <w:top w:val="nil"/>
              <w:left w:val="nil"/>
              <w:bottom w:val="single" w:sz="4" w:space="0" w:color="auto"/>
              <w:right w:val="single" w:sz="8" w:space="0" w:color="auto"/>
            </w:tcBorders>
            <w:shd w:val="clear" w:color="auto" w:fill="auto"/>
            <w:vAlign w:val="center"/>
            <w:hideMark/>
          </w:tcPr>
          <w:p w:rsidR="00103A98" w:rsidRPr="00E37F0A" w:rsidRDefault="00103A98" w:rsidP="007E0750">
            <w:pPr>
              <w:spacing w:after="0" w:line="240" w:lineRule="auto"/>
              <w:jc w:val="center"/>
              <w:rPr>
                <w:rFonts w:ascii="Times New Roman" w:hAnsi="Times New Roman"/>
                <w:bCs/>
                <w:color w:val="000000"/>
                <w:sz w:val="24"/>
                <w:szCs w:val="24"/>
              </w:rPr>
            </w:pPr>
            <w:r w:rsidRPr="00E37F0A">
              <w:rPr>
                <w:rFonts w:ascii="Times New Roman" w:hAnsi="Times New Roman"/>
                <w:bCs/>
                <w:color w:val="000000"/>
                <w:sz w:val="24"/>
                <w:szCs w:val="24"/>
              </w:rPr>
              <w:t>Pass %</w:t>
            </w:r>
          </w:p>
        </w:tc>
      </w:tr>
      <w:tr w:rsidR="00103A98" w:rsidRPr="00C934DB" w:rsidTr="007E0750">
        <w:trPr>
          <w:trHeight w:val="600"/>
        </w:trPr>
        <w:tc>
          <w:tcPr>
            <w:tcW w:w="2264" w:type="dxa"/>
            <w:tcBorders>
              <w:top w:val="nil"/>
              <w:left w:val="single" w:sz="8" w:space="0" w:color="auto"/>
              <w:bottom w:val="single" w:sz="4" w:space="0" w:color="auto"/>
              <w:right w:val="single" w:sz="4" w:space="0" w:color="auto"/>
            </w:tcBorders>
            <w:shd w:val="clear" w:color="auto" w:fill="auto"/>
            <w:vAlign w:val="center"/>
            <w:hideMark/>
          </w:tcPr>
          <w:p w:rsidR="00103A98" w:rsidRPr="00C934DB" w:rsidRDefault="00103A98" w:rsidP="007E0750">
            <w:pPr>
              <w:spacing w:after="0" w:line="240" w:lineRule="auto"/>
              <w:jc w:val="center"/>
              <w:rPr>
                <w:rFonts w:ascii="Times New Roman" w:hAnsi="Times New Roman"/>
                <w:color w:val="000000"/>
                <w:sz w:val="24"/>
                <w:szCs w:val="24"/>
              </w:rPr>
            </w:pPr>
            <w:r w:rsidRPr="00C934DB">
              <w:rPr>
                <w:rFonts w:ascii="Times New Roman" w:hAnsi="Times New Roman"/>
                <w:color w:val="000000"/>
                <w:sz w:val="24"/>
                <w:szCs w:val="24"/>
              </w:rPr>
              <w:t>B. Tech EEE       (2011-15 Batch)</w:t>
            </w:r>
          </w:p>
        </w:tc>
        <w:tc>
          <w:tcPr>
            <w:tcW w:w="1440" w:type="dxa"/>
            <w:tcBorders>
              <w:top w:val="nil"/>
              <w:left w:val="nil"/>
              <w:bottom w:val="single" w:sz="4" w:space="0" w:color="auto"/>
              <w:right w:val="single" w:sz="4" w:space="0" w:color="auto"/>
            </w:tcBorders>
            <w:shd w:val="clear" w:color="auto" w:fill="auto"/>
            <w:vAlign w:val="center"/>
            <w:hideMark/>
          </w:tcPr>
          <w:p w:rsidR="00103A98" w:rsidRPr="00C934DB" w:rsidRDefault="00103A98" w:rsidP="007E0750">
            <w:pPr>
              <w:spacing w:after="0" w:line="240" w:lineRule="auto"/>
              <w:jc w:val="center"/>
              <w:rPr>
                <w:rFonts w:ascii="Times New Roman" w:hAnsi="Times New Roman"/>
                <w:color w:val="000000"/>
                <w:sz w:val="24"/>
                <w:szCs w:val="24"/>
              </w:rPr>
            </w:pPr>
            <w:r w:rsidRPr="00C934DB">
              <w:rPr>
                <w:rFonts w:ascii="Times New Roman" w:hAnsi="Times New Roman"/>
                <w:color w:val="000000"/>
                <w:sz w:val="24"/>
                <w:szCs w:val="24"/>
              </w:rPr>
              <w:t>61</w:t>
            </w:r>
          </w:p>
        </w:tc>
        <w:tc>
          <w:tcPr>
            <w:tcW w:w="1103" w:type="dxa"/>
            <w:tcBorders>
              <w:top w:val="nil"/>
              <w:left w:val="nil"/>
              <w:bottom w:val="single" w:sz="4" w:space="0" w:color="auto"/>
              <w:right w:val="single" w:sz="4" w:space="0" w:color="auto"/>
            </w:tcBorders>
            <w:shd w:val="clear" w:color="auto" w:fill="auto"/>
            <w:vAlign w:val="center"/>
            <w:hideMark/>
          </w:tcPr>
          <w:p w:rsidR="00103A98" w:rsidRPr="00C934DB" w:rsidRDefault="00103A98" w:rsidP="007E0750">
            <w:pPr>
              <w:spacing w:after="0" w:line="240" w:lineRule="auto"/>
              <w:jc w:val="center"/>
              <w:rPr>
                <w:rFonts w:ascii="Times New Roman" w:hAnsi="Times New Roman"/>
                <w:color w:val="000000"/>
                <w:sz w:val="24"/>
                <w:szCs w:val="24"/>
              </w:rPr>
            </w:pPr>
            <w:r w:rsidRPr="00C934DB">
              <w:rPr>
                <w:rFonts w:ascii="Times New Roman" w:hAnsi="Times New Roman"/>
                <w:color w:val="000000"/>
                <w:sz w:val="24"/>
                <w:szCs w:val="24"/>
              </w:rPr>
              <w:t>3.2</w:t>
            </w:r>
          </w:p>
        </w:tc>
        <w:tc>
          <w:tcPr>
            <w:tcW w:w="1062" w:type="dxa"/>
            <w:tcBorders>
              <w:top w:val="nil"/>
              <w:left w:val="nil"/>
              <w:bottom w:val="single" w:sz="4" w:space="0" w:color="auto"/>
              <w:right w:val="single" w:sz="4" w:space="0" w:color="auto"/>
            </w:tcBorders>
            <w:shd w:val="clear" w:color="auto" w:fill="auto"/>
            <w:vAlign w:val="center"/>
            <w:hideMark/>
          </w:tcPr>
          <w:p w:rsidR="00103A98" w:rsidRPr="00C934DB" w:rsidRDefault="00103A98" w:rsidP="007E0750">
            <w:pPr>
              <w:spacing w:after="0" w:line="240" w:lineRule="auto"/>
              <w:jc w:val="center"/>
              <w:rPr>
                <w:rFonts w:ascii="Times New Roman" w:hAnsi="Times New Roman"/>
                <w:color w:val="000000"/>
                <w:sz w:val="24"/>
                <w:szCs w:val="24"/>
              </w:rPr>
            </w:pPr>
            <w:r w:rsidRPr="00C934DB">
              <w:rPr>
                <w:rFonts w:ascii="Times New Roman" w:hAnsi="Times New Roman"/>
                <w:color w:val="000000"/>
                <w:sz w:val="24"/>
                <w:szCs w:val="24"/>
              </w:rPr>
              <w:t>36</w:t>
            </w:r>
          </w:p>
        </w:tc>
        <w:tc>
          <w:tcPr>
            <w:tcW w:w="942" w:type="dxa"/>
            <w:tcBorders>
              <w:top w:val="nil"/>
              <w:left w:val="nil"/>
              <w:bottom w:val="single" w:sz="4" w:space="0" w:color="auto"/>
              <w:right w:val="single" w:sz="4" w:space="0" w:color="auto"/>
            </w:tcBorders>
            <w:shd w:val="clear" w:color="auto" w:fill="auto"/>
            <w:vAlign w:val="center"/>
            <w:hideMark/>
          </w:tcPr>
          <w:p w:rsidR="00103A98" w:rsidRPr="00C934DB" w:rsidRDefault="00103A98" w:rsidP="007E0750">
            <w:pPr>
              <w:spacing w:after="0" w:line="240" w:lineRule="auto"/>
              <w:jc w:val="center"/>
              <w:rPr>
                <w:rFonts w:ascii="Times New Roman" w:hAnsi="Times New Roman"/>
                <w:color w:val="000000"/>
                <w:sz w:val="24"/>
                <w:szCs w:val="24"/>
              </w:rPr>
            </w:pPr>
            <w:r w:rsidRPr="00C934DB">
              <w:rPr>
                <w:rFonts w:ascii="Times New Roman" w:hAnsi="Times New Roman"/>
                <w:color w:val="000000"/>
                <w:sz w:val="24"/>
                <w:szCs w:val="24"/>
              </w:rPr>
              <w:t>NIL</w:t>
            </w:r>
          </w:p>
        </w:tc>
        <w:tc>
          <w:tcPr>
            <w:tcW w:w="944" w:type="dxa"/>
            <w:tcBorders>
              <w:top w:val="nil"/>
              <w:left w:val="nil"/>
              <w:bottom w:val="single" w:sz="4" w:space="0" w:color="auto"/>
              <w:right w:val="single" w:sz="4" w:space="0" w:color="auto"/>
            </w:tcBorders>
            <w:shd w:val="clear" w:color="auto" w:fill="auto"/>
            <w:vAlign w:val="center"/>
            <w:hideMark/>
          </w:tcPr>
          <w:p w:rsidR="00103A98" w:rsidRPr="00C934DB" w:rsidRDefault="00103A98" w:rsidP="007E0750">
            <w:pPr>
              <w:spacing w:after="0" w:line="240" w:lineRule="auto"/>
              <w:jc w:val="center"/>
              <w:rPr>
                <w:rFonts w:ascii="Times New Roman" w:hAnsi="Times New Roman"/>
                <w:color w:val="000000"/>
                <w:sz w:val="24"/>
                <w:szCs w:val="24"/>
              </w:rPr>
            </w:pPr>
            <w:r w:rsidRPr="00C934DB">
              <w:rPr>
                <w:rFonts w:ascii="Times New Roman" w:hAnsi="Times New Roman"/>
                <w:color w:val="000000"/>
                <w:sz w:val="24"/>
                <w:szCs w:val="24"/>
              </w:rPr>
              <w:t>NIL</w:t>
            </w:r>
          </w:p>
        </w:tc>
        <w:tc>
          <w:tcPr>
            <w:tcW w:w="1065" w:type="dxa"/>
            <w:tcBorders>
              <w:top w:val="nil"/>
              <w:left w:val="nil"/>
              <w:bottom w:val="single" w:sz="4" w:space="0" w:color="auto"/>
              <w:right w:val="single" w:sz="8" w:space="0" w:color="auto"/>
            </w:tcBorders>
            <w:shd w:val="clear" w:color="auto" w:fill="auto"/>
            <w:vAlign w:val="center"/>
            <w:hideMark/>
          </w:tcPr>
          <w:p w:rsidR="00103A98" w:rsidRPr="00C934DB" w:rsidRDefault="00103A98" w:rsidP="007E0750">
            <w:pPr>
              <w:spacing w:after="0" w:line="240" w:lineRule="auto"/>
              <w:jc w:val="center"/>
              <w:rPr>
                <w:rFonts w:ascii="Times New Roman" w:hAnsi="Times New Roman"/>
                <w:color w:val="000000"/>
                <w:sz w:val="24"/>
                <w:szCs w:val="24"/>
              </w:rPr>
            </w:pPr>
            <w:r w:rsidRPr="00C934DB">
              <w:rPr>
                <w:rFonts w:ascii="Times New Roman" w:hAnsi="Times New Roman"/>
                <w:color w:val="000000"/>
                <w:sz w:val="24"/>
                <w:szCs w:val="24"/>
              </w:rPr>
              <w:t>39</w:t>
            </w:r>
          </w:p>
        </w:tc>
      </w:tr>
      <w:tr w:rsidR="00103A98" w:rsidRPr="00C934DB" w:rsidTr="007E0750">
        <w:trPr>
          <w:trHeight w:val="615"/>
        </w:trPr>
        <w:tc>
          <w:tcPr>
            <w:tcW w:w="2264" w:type="dxa"/>
            <w:tcBorders>
              <w:top w:val="nil"/>
              <w:left w:val="single" w:sz="8" w:space="0" w:color="auto"/>
              <w:bottom w:val="single" w:sz="4" w:space="0" w:color="auto"/>
              <w:right w:val="single" w:sz="4" w:space="0" w:color="auto"/>
            </w:tcBorders>
            <w:shd w:val="clear" w:color="auto" w:fill="auto"/>
            <w:vAlign w:val="center"/>
            <w:hideMark/>
          </w:tcPr>
          <w:p w:rsidR="00103A98" w:rsidRPr="00C934DB" w:rsidRDefault="00103A98" w:rsidP="007E0750">
            <w:pPr>
              <w:spacing w:after="0" w:line="240" w:lineRule="auto"/>
              <w:jc w:val="center"/>
              <w:rPr>
                <w:rFonts w:ascii="Times New Roman" w:hAnsi="Times New Roman"/>
                <w:color w:val="000000"/>
                <w:sz w:val="24"/>
                <w:szCs w:val="24"/>
              </w:rPr>
            </w:pPr>
            <w:r w:rsidRPr="00C934DB">
              <w:rPr>
                <w:rFonts w:ascii="Times New Roman" w:hAnsi="Times New Roman"/>
                <w:color w:val="000000"/>
                <w:sz w:val="24"/>
                <w:szCs w:val="24"/>
              </w:rPr>
              <w:t>B. Tech BT&amp;BCE      (2011-15 Batch)</w:t>
            </w:r>
          </w:p>
        </w:tc>
        <w:tc>
          <w:tcPr>
            <w:tcW w:w="1440" w:type="dxa"/>
            <w:tcBorders>
              <w:top w:val="nil"/>
              <w:left w:val="nil"/>
              <w:bottom w:val="single" w:sz="4" w:space="0" w:color="auto"/>
              <w:right w:val="single" w:sz="4" w:space="0" w:color="auto"/>
            </w:tcBorders>
            <w:shd w:val="clear" w:color="auto" w:fill="auto"/>
            <w:vAlign w:val="center"/>
            <w:hideMark/>
          </w:tcPr>
          <w:p w:rsidR="00103A98" w:rsidRPr="00C934DB" w:rsidRDefault="00103A98" w:rsidP="007E0750">
            <w:pPr>
              <w:spacing w:after="0" w:line="240" w:lineRule="auto"/>
              <w:jc w:val="center"/>
              <w:rPr>
                <w:rFonts w:ascii="Times New Roman" w:hAnsi="Times New Roman"/>
                <w:color w:val="000000"/>
                <w:sz w:val="24"/>
                <w:szCs w:val="24"/>
              </w:rPr>
            </w:pPr>
            <w:r w:rsidRPr="00C934DB">
              <w:rPr>
                <w:rFonts w:ascii="Times New Roman" w:hAnsi="Times New Roman"/>
                <w:color w:val="000000"/>
                <w:sz w:val="24"/>
                <w:szCs w:val="24"/>
              </w:rPr>
              <w:t>25</w:t>
            </w:r>
          </w:p>
        </w:tc>
        <w:tc>
          <w:tcPr>
            <w:tcW w:w="1103" w:type="dxa"/>
            <w:tcBorders>
              <w:top w:val="nil"/>
              <w:left w:val="nil"/>
              <w:bottom w:val="single" w:sz="4" w:space="0" w:color="auto"/>
              <w:right w:val="single" w:sz="4" w:space="0" w:color="auto"/>
            </w:tcBorders>
            <w:shd w:val="clear" w:color="auto" w:fill="auto"/>
            <w:vAlign w:val="center"/>
            <w:hideMark/>
          </w:tcPr>
          <w:p w:rsidR="00103A98" w:rsidRPr="00C934DB" w:rsidRDefault="00103A98" w:rsidP="007E0750">
            <w:pPr>
              <w:spacing w:after="0" w:line="240" w:lineRule="auto"/>
              <w:jc w:val="center"/>
              <w:rPr>
                <w:rFonts w:ascii="Times New Roman" w:hAnsi="Times New Roman"/>
                <w:color w:val="000000"/>
                <w:sz w:val="24"/>
                <w:szCs w:val="24"/>
              </w:rPr>
            </w:pPr>
            <w:r w:rsidRPr="00C934DB">
              <w:rPr>
                <w:rFonts w:ascii="Times New Roman" w:hAnsi="Times New Roman"/>
                <w:color w:val="000000"/>
                <w:sz w:val="24"/>
                <w:szCs w:val="24"/>
              </w:rPr>
              <w:t>4</w:t>
            </w:r>
          </w:p>
        </w:tc>
        <w:tc>
          <w:tcPr>
            <w:tcW w:w="1062" w:type="dxa"/>
            <w:tcBorders>
              <w:top w:val="nil"/>
              <w:left w:val="nil"/>
              <w:bottom w:val="single" w:sz="4" w:space="0" w:color="auto"/>
              <w:right w:val="single" w:sz="4" w:space="0" w:color="auto"/>
            </w:tcBorders>
            <w:shd w:val="clear" w:color="auto" w:fill="auto"/>
            <w:vAlign w:val="center"/>
            <w:hideMark/>
          </w:tcPr>
          <w:p w:rsidR="00103A98" w:rsidRPr="00C934DB" w:rsidRDefault="00103A98" w:rsidP="007E0750">
            <w:pPr>
              <w:spacing w:after="0" w:line="240" w:lineRule="auto"/>
              <w:jc w:val="center"/>
              <w:rPr>
                <w:rFonts w:ascii="Times New Roman" w:hAnsi="Times New Roman"/>
                <w:color w:val="000000"/>
                <w:sz w:val="24"/>
                <w:szCs w:val="24"/>
              </w:rPr>
            </w:pPr>
            <w:r w:rsidRPr="00C934DB">
              <w:rPr>
                <w:rFonts w:ascii="Times New Roman" w:hAnsi="Times New Roman"/>
                <w:color w:val="000000"/>
                <w:sz w:val="24"/>
                <w:szCs w:val="24"/>
              </w:rPr>
              <w:t>52</w:t>
            </w:r>
          </w:p>
        </w:tc>
        <w:tc>
          <w:tcPr>
            <w:tcW w:w="942" w:type="dxa"/>
            <w:tcBorders>
              <w:top w:val="nil"/>
              <w:left w:val="nil"/>
              <w:bottom w:val="single" w:sz="4" w:space="0" w:color="auto"/>
              <w:right w:val="single" w:sz="4" w:space="0" w:color="auto"/>
            </w:tcBorders>
            <w:shd w:val="clear" w:color="auto" w:fill="auto"/>
            <w:vAlign w:val="center"/>
            <w:hideMark/>
          </w:tcPr>
          <w:p w:rsidR="00103A98" w:rsidRPr="00C934DB" w:rsidRDefault="00103A98" w:rsidP="007E0750">
            <w:pPr>
              <w:spacing w:after="0" w:line="240" w:lineRule="auto"/>
              <w:jc w:val="center"/>
              <w:rPr>
                <w:rFonts w:ascii="Times New Roman" w:hAnsi="Times New Roman"/>
                <w:color w:val="000000"/>
                <w:sz w:val="24"/>
                <w:szCs w:val="24"/>
              </w:rPr>
            </w:pPr>
            <w:r w:rsidRPr="00C934DB">
              <w:rPr>
                <w:rFonts w:ascii="Times New Roman" w:hAnsi="Times New Roman"/>
                <w:color w:val="000000"/>
                <w:sz w:val="24"/>
                <w:szCs w:val="24"/>
              </w:rPr>
              <w:t>4</w:t>
            </w:r>
          </w:p>
        </w:tc>
        <w:tc>
          <w:tcPr>
            <w:tcW w:w="944" w:type="dxa"/>
            <w:tcBorders>
              <w:top w:val="nil"/>
              <w:left w:val="nil"/>
              <w:bottom w:val="single" w:sz="4" w:space="0" w:color="auto"/>
              <w:right w:val="single" w:sz="4" w:space="0" w:color="auto"/>
            </w:tcBorders>
            <w:shd w:val="clear" w:color="auto" w:fill="auto"/>
            <w:vAlign w:val="center"/>
            <w:hideMark/>
          </w:tcPr>
          <w:p w:rsidR="00103A98" w:rsidRPr="00C934DB" w:rsidRDefault="00103A98" w:rsidP="007E0750">
            <w:pPr>
              <w:spacing w:after="0" w:line="240" w:lineRule="auto"/>
              <w:jc w:val="center"/>
              <w:rPr>
                <w:rFonts w:ascii="Times New Roman" w:hAnsi="Times New Roman"/>
                <w:color w:val="000000"/>
                <w:sz w:val="24"/>
                <w:szCs w:val="24"/>
              </w:rPr>
            </w:pPr>
            <w:r w:rsidRPr="00C934DB">
              <w:rPr>
                <w:rFonts w:ascii="Times New Roman" w:hAnsi="Times New Roman"/>
                <w:color w:val="000000"/>
                <w:sz w:val="24"/>
                <w:szCs w:val="24"/>
              </w:rPr>
              <w:t>NIL</w:t>
            </w:r>
          </w:p>
        </w:tc>
        <w:tc>
          <w:tcPr>
            <w:tcW w:w="1065" w:type="dxa"/>
            <w:tcBorders>
              <w:top w:val="nil"/>
              <w:left w:val="nil"/>
              <w:bottom w:val="single" w:sz="4" w:space="0" w:color="auto"/>
              <w:right w:val="single" w:sz="8" w:space="0" w:color="auto"/>
            </w:tcBorders>
            <w:shd w:val="clear" w:color="auto" w:fill="auto"/>
            <w:vAlign w:val="center"/>
            <w:hideMark/>
          </w:tcPr>
          <w:p w:rsidR="00103A98" w:rsidRPr="00C934DB" w:rsidRDefault="00103A98" w:rsidP="007E0750">
            <w:pPr>
              <w:spacing w:after="0" w:line="240" w:lineRule="auto"/>
              <w:jc w:val="center"/>
              <w:rPr>
                <w:rFonts w:ascii="Times New Roman" w:hAnsi="Times New Roman"/>
                <w:color w:val="000000"/>
                <w:sz w:val="24"/>
                <w:szCs w:val="24"/>
              </w:rPr>
            </w:pPr>
            <w:r w:rsidRPr="00C934DB">
              <w:rPr>
                <w:rFonts w:ascii="Times New Roman" w:hAnsi="Times New Roman"/>
                <w:color w:val="000000"/>
                <w:sz w:val="24"/>
                <w:szCs w:val="24"/>
              </w:rPr>
              <w:t>60</w:t>
            </w:r>
          </w:p>
        </w:tc>
      </w:tr>
      <w:tr w:rsidR="00103A98" w:rsidRPr="00C934DB" w:rsidTr="007E0750">
        <w:trPr>
          <w:trHeight w:val="615"/>
        </w:trPr>
        <w:tc>
          <w:tcPr>
            <w:tcW w:w="2264" w:type="dxa"/>
            <w:tcBorders>
              <w:top w:val="nil"/>
              <w:left w:val="single" w:sz="8" w:space="0" w:color="auto"/>
              <w:bottom w:val="single" w:sz="4" w:space="0" w:color="auto"/>
              <w:right w:val="single" w:sz="4" w:space="0" w:color="auto"/>
            </w:tcBorders>
            <w:shd w:val="clear" w:color="auto" w:fill="auto"/>
            <w:vAlign w:val="center"/>
            <w:hideMark/>
          </w:tcPr>
          <w:p w:rsidR="00103A98" w:rsidRPr="00C934DB" w:rsidRDefault="00103A98" w:rsidP="007E0750">
            <w:pPr>
              <w:spacing w:after="0" w:line="240" w:lineRule="auto"/>
              <w:jc w:val="center"/>
              <w:rPr>
                <w:rFonts w:ascii="Times New Roman" w:hAnsi="Times New Roman"/>
                <w:color w:val="000000"/>
                <w:sz w:val="24"/>
                <w:szCs w:val="24"/>
              </w:rPr>
            </w:pPr>
            <w:r w:rsidRPr="00C934DB">
              <w:rPr>
                <w:rFonts w:ascii="Times New Roman" w:hAnsi="Times New Roman"/>
                <w:color w:val="000000"/>
                <w:sz w:val="24"/>
                <w:szCs w:val="24"/>
              </w:rPr>
              <w:t>B. Tech ECE       (2011-15 Batch)</w:t>
            </w:r>
          </w:p>
        </w:tc>
        <w:tc>
          <w:tcPr>
            <w:tcW w:w="1440" w:type="dxa"/>
            <w:tcBorders>
              <w:top w:val="nil"/>
              <w:left w:val="nil"/>
              <w:bottom w:val="single" w:sz="4" w:space="0" w:color="auto"/>
              <w:right w:val="single" w:sz="4" w:space="0" w:color="auto"/>
            </w:tcBorders>
            <w:shd w:val="clear" w:color="auto" w:fill="auto"/>
            <w:vAlign w:val="center"/>
            <w:hideMark/>
          </w:tcPr>
          <w:p w:rsidR="00103A98" w:rsidRPr="00C934DB" w:rsidRDefault="00103A98" w:rsidP="007E0750">
            <w:pPr>
              <w:spacing w:after="0" w:line="240" w:lineRule="auto"/>
              <w:jc w:val="center"/>
              <w:rPr>
                <w:rFonts w:ascii="Times New Roman" w:hAnsi="Times New Roman"/>
                <w:color w:val="000000"/>
                <w:sz w:val="24"/>
                <w:szCs w:val="24"/>
              </w:rPr>
            </w:pPr>
            <w:r w:rsidRPr="00C934DB">
              <w:rPr>
                <w:rFonts w:ascii="Times New Roman" w:hAnsi="Times New Roman"/>
                <w:color w:val="000000"/>
                <w:sz w:val="24"/>
                <w:szCs w:val="24"/>
              </w:rPr>
              <w:t>6</w:t>
            </w:r>
            <w:r>
              <w:rPr>
                <w:rFonts w:ascii="Times New Roman" w:hAnsi="Times New Roman"/>
                <w:color w:val="000000"/>
                <w:sz w:val="24"/>
                <w:szCs w:val="24"/>
              </w:rPr>
              <w:t>0</w:t>
            </w:r>
          </w:p>
        </w:tc>
        <w:tc>
          <w:tcPr>
            <w:tcW w:w="1103" w:type="dxa"/>
            <w:tcBorders>
              <w:top w:val="nil"/>
              <w:left w:val="nil"/>
              <w:bottom w:val="single" w:sz="4" w:space="0" w:color="auto"/>
              <w:right w:val="single" w:sz="4" w:space="0" w:color="auto"/>
            </w:tcBorders>
            <w:shd w:val="clear" w:color="auto" w:fill="auto"/>
            <w:vAlign w:val="center"/>
            <w:hideMark/>
          </w:tcPr>
          <w:p w:rsidR="00103A98" w:rsidRPr="00C934DB" w:rsidRDefault="00103A98" w:rsidP="007E0750">
            <w:pPr>
              <w:spacing w:after="0" w:line="240" w:lineRule="auto"/>
              <w:jc w:val="center"/>
              <w:rPr>
                <w:rFonts w:ascii="Times New Roman" w:hAnsi="Times New Roman"/>
                <w:color w:val="000000"/>
                <w:sz w:val="24"/>
                <w:szCs w:val="24"/>
              </w:rPr>
            </w:pPr>
            <w:r w:rsidRPr="00C934DB">
              <w:rPr>
                <w:rFonts w:ascii="Times New Roman" w:hAnsi="Times New Roman"/>
                <w:color w:val="000000"/>
                <w:sz w:val="24"/>
                <w:szCs w:val="24"/>
              </w:rPr>
              <w:t>3.</w:t>
            </w:r>
            <w:r>
              <w:rPr>
                <w:rFonts w:ascii="Times New Roman" w:hAnsi="Times New Roman"/>
                <w:color w:val="000000"/>
                <w:sz w:val="24"/>
                <w:szCs w:val="24"/>
              </w:rPr>
              <w:t>33</w:t>
            </w:r>
          </w:p>
        </w:tc>
        <w:tc>
          <w:tcPr>
            <w:tcW w:w="1062" w:type="dxa"/>
            <w:tcBorders>
              <w:top w:val="nil"/>
              <w:left w:val="nil"/>
              <w:bottom w:val="single" w:sz="4" w:space="0" w:color="auto"/>
              <w:right w:val="single" w:sz="4" w:space="0" w:color="auto"/>
            </w:tcBorders>
            <w:shd w:val="clear" w:color="auto" w:fill="auto"/>
            <w:vAlign w:val="center"/>
            <w:hideMark/>
          </w:tcPr>
          <w:p w:rsidR="00103A98" w:rsidRPr="00C934DB" w:rsidRDefault="00103A98" w:rsidP="007E0750">
            <w:pPr>
              <w:spacing w:after="0" w:line="240" w:lineRule="auto"/>
              <w:jc w:val="center"/>
              <w:rPr>
                <w:rFonts w:ascii="Times New Roman" w:hAnsi="Times New Roman"/>
                <w:color w:val="000000"/>
                <w:sz w:val="24"/>
                <w:szCs w:val="24"/>
              </w:rPr>
            </w:pPr>
            <w:r w:rsidRPr="00C934DB">
              <w:rPr>
                <w:rFonts w:ascii="Times New Roman" w:hAnsi="Times New Roman"/>
                <w:color w:val="000000"/>
                <w:sz w:val="24"/>
                <w:szCs w:val="24"/>
              </w:rPr>
              <w:t>4</w:t>
            </w:r>
            <w:r>
              <w:rPr>
                <w:rFonts w:ascii="Times New Roman" w:hAnsi="Times New Roman"/>
                <w:color w:val="000000"/>
                <w:sz w:val="24"/>
                <w:szCs w:val="24"/>
              </w:rPr>
              <w:t>6.66</w:t>
            </w:r>
          </w:p>
        </w:tc>
        <w:tc>
          <w:tcPr>
            <w:tcW w:w="942" w:type="dxa"/>
            <w:tcBorders>
              <w:top w:val="nil"/>
              <w:left w:val="nil"/>
              <w:bottom w:val="single" w:sz="4" w:space="0" w:color="auto"/>
              <w:right w:val="single" w:sz="4" w:space="0" w:color="auto"/>
            </w:tcBorders>
            <w:shd w:val="clear" w:color="auto" w:fill="auto"/>
            <w:vAlign w:val="center"/>
            <w:hideMark/>
          </w:tcPr>
          <w:p w:rsidR="00103A98" w:rsidRPr="00C934DB" w:rsidRDefault="00103A98" w:rsidP="007E0750">
            <w:pPr>
              <w:spacing w:after="0" w:line="240" w:lineRule="auto"/>
              <w:jc w:val="center"/>
              <w:rPr>
                <w:rFonts w:ascii="Times New Roman" w:hAnsi="Times New Roman"/>
                <w:color w:val="000000"/>
                <w:sz w:val="24"/>
                <w:szCs w:val="24"/>
              </w:rPr>
            </w:pPr>
            <w:r w:rsidRPr="00C934DB">
              <w:rPr>
                <w:rFonts w:ascii="Times New Roman" w:hAnsi="Times New Roman"/>
                <w:color w:val="000000"/>
                <w:sz w:val="24"/>
                <w:szCs w:val="24"/>
              </w:rPr>
              <w:t>NIL</w:t>
            </w:r>
          </w:p>
        </w:tc>
        <w:tc>
          <w:tcPr>
            <w:tcW w:w="944" w:type="dxa"/>
            <w:tcBorders>
              <w:top w:val="nil"/>
              <w:left w:val="nil"/>
              <w:bottom w:val="single" w:sz="4" w:space="0" w:color="auto"/>
              <w:right w:val="single" w:sz="4" w:space="0" w:color="auto"/>
            </w:tcBorders>
            <w:shd w:val="clear" w:color="auto" w:fill="auto"/>
            <w:vAlign w:val="center"/>
            <w:hideMark/>
          </w:tcPr>
          <w:p w:rsidR="00103A98" w:rsidRPr="00C934DB" w:rsidRDefault="00103A98" w:rsidP="007E0750">
            <w:pPr>
              <w:spacing w:after="0" w:line="240" w:lineRule="auto"/>
              <w:jc w:val="center"/>
              <w:rPr>
                <w:rFonts w:ascii="Times New Roman" w:hAnsi="Times New Roman"/>
                <w:color w:val="000000"/>
                <w:sz w:val="24"/>
                <w:szCs w:val="24"/>
              </w:rPr>
            </w:pPr>
            <w:r w:rsidRPr="00C934DB">
              <w:rPr>
                <w:rFonts w:ascii="Times New Roman" w:hAnsi="Times New Roman"/>
                <w:color w:val="000000"/>
                <w:sz w:val="24"/>
                <w:szCs w:val="24"/>
              </w:rPr>
              <w:t>NIL</w:t>
            </w:r>
          </w:p>
        </w:tc>
        <w:tc>
          <w:tcPr>
            <w:tcW w:w="1065" w:type="dxa"/>
            <w:tcBorders>
              <w:top w:val="nil"/>
              <w:left w:val="nil"/>
              <w:bottom w:val="single" w:sz="4" w:space="0" w:color="auto"/>
              <w:right w:val="single" w:sz="8" w:space="0" w:color="auto"/>
            </w:tcBorders>
            <w:shd w:val="clear" w:color="auto" w:fill="auto"/>
            <w:vAlign w:val="center"/>
            <w:hideMark/>
          </w:tcPr>
          <w:p w:rsidR="00103A98" w:rsidRPr="00C934DB" w:rsidRDefault="00103A98" w:rsidP="007E075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w:t>
            </w:r>
          </w:p>
        </w:tc>
      </w:tr>
      <w:tr w:rsidR="00103A98" w:rsidRPr="00C934DB" w:rsidTr="007E0750">
        <w:trPr>
          <w:trHeight w:val="615"/>
        </w:trPr>
        <w:tc>
          <w:tcPr>
            <w:tcW w:w="2264" w:type="dxa"/>
            <w:tcBorders>
              <w:top w:val="nil"/>
              <w:left w:val="single" w:sz="8" w:space="0" w:color="auto"/>
              <w:bottom w:val="single" w:sz="4" w:space="0" w:color="auto"/>
              <w:right w:val="single" w:sz="4" w:space="0" w:color="auto"/>
            </w:tcBorders>
            <w:shd w:val="clear" w:color="auto" w:fill="auto"/>
            <w:vAlign w:val="center"/>
            <w:hideMark/>
          </w:tcPr>
          <w:p w:rsidR="00103A98" w:rsidRPr="00C934DB" w:rsidRDefault="00103A98" w:rsidP="007E0750">
            <w:pPr>
              <w:spacing w:after="0" w:line="240" w:lineRule="auto"/>
              <w:jc w:val="center"/>
              <w:rPr>
                <w:rFonts w:ascii="Times New Roman" w:hAnsi="Times New Roman"/>
                <w:color w:val="000000"/>
                <w:sz w:val="24"/>
                <w:szCs w:val="24"/>
              </w:rPr>
            </w:pPr>
            <w:r w:rsidRPr="00C934DB">
              <w:rPr>
                <w:rFonts w:ascii="Times New Roman" w:hAnsi="Times New Roman"/>
                <w:color w:val="000000"/>
                <w:sz w:val="24"/>
                <w:szCs w:val="24"/>
              </w:rPr>
              <w:t>B. Tech ME            (2011-15 Batch)</w:t>
            </w:r>
          </w:p>
        </w:tc>
        <w:tc>
          <w:tcPr>
            <w:tcW w:w="1440" w:type="dxa"/>
            <w:tcBorders>
              <w:top w:val="nil"/>
              <w:left w:val="nil"/>
              <w:bottom w:val="single" w:sz="4" w:space="0" w:color="auto"/>
              <w:right w:val="single" w:sz="4" w:space="0" w:color="auto"/>
            </w:tcBorders>
            <w:shd w:val="clear" w:color="auto" w:fill="auto"/>
            <w:vAlign w:val="center"/>
            <w:hideMark/>
          </w:tcPr>
          <w:p w:rsidR="00103A98" w:rsidRPr="00C934DB" w:rsidRDefault="00103A98" w:rsidP="007E0750">
            <w:pPr>
              <w:spacing w:after="0" w:line="240" w:lineRule="auto"/>
              <w:jc w:val="center"/>
              <w:rPr>
                <w:rFonts w:ascii="Times New Roman" w:hAnsi="Times New Roman"/>
                <w:color w:val="000000"/>
                <w:sz w:val="24"/>
                <w:szCs w:val="24"/>
              </w:rPr>
            </w:pPr>
            <w:r w:rsidRPr="00C934DB">
              <w:rPr>
                <w:rFonts w:ascii="Times New Roman" w:hAnsi="Times New Roman"/>
                <w:color w:val="000000"/>
                <w:sz w:val="24"/>
                <w:szCs w:val="24"/>
              </w:rPr>
              <w:t>68</w:t>
            </w:r>
          </w:p>
        </w:tc>
        <w:tc>
          <w:tcPr>
            <w:tcW w:w="1103" w:type="dxa"/>
            <w:tcBorders>
              <w:top w:val="nil"/>
              <w:left w:val="nil"/>
              <w:bottom w:val="single" w:sz="4" w:space="0" w:color="auto"/>
              <w:right w:val="single" w:sz="4" w:space="0" w:color="auto"/>
            </w:tcBorders>
            <w:shd w:val="clear" w:color="auto" w:fill="auto"/>
            <w:vAlign w:val="center"/>
            <w:hideMark/>
          </w:tcPr>
          <w:p w:rsidR="00103A98" w:rsidRPr="00C934DB" w:rsidRDefault="00103A98" w:rsidP="007E075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2.97</w:t>
            </w:r>
          </w:p>
        </w:tc>
        <w:tc>
          <w:tcPr>
            <w:tcW w:w="1062" w:type="dxa"/>
            <w:tcBorders>
              <w:top w:val="nil"/>
              <w:left w:val="nil"/>
              <w:bottom w:val="single" w:sz="4" w:space="0" w:color="auto"/>
              <w:right w:val="single" w:sz="4" w:space="0" w:color="auto"/>
            </w:tcBorders>
            <w:shd w:val="clear" w:color="auto" w:fill="auto"/>
            <w:vAlign w:val="center"/>
            <w:hideMark/>
          </w:tcPr>
          <w:p w:rsidR="00103A98" w:rsidRPr="00C934DB" w:rsidRDefault="00103A98" w:rsidP="007E075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51.47</w:t>
            </w:r>
          </w:p>
        </w:tc>
        <w:tc>
          <w:tcPr>
            <w:tcW w:w="942" w:type="dxa"/>
            <w:tcBorders>
              <w:top w:val="nil"/>
              <w:left w:val="nil"/>
              <w:bottom w:val="single" w:sz="4" w:space="0" w:color="auto"/>
              <w:right w:val="single" w:sz="4" w:space="0" w:color="auto"/>
            </w:tcBorders>
            <w:shd w:val="clear" w:color="auto" w:fill="auto"/>
            <w:vAlign w:val="center"/>
            <w:hideMark/>
          </w:tcPr>
          <w:p w:rsidR="00103A98" w:rsidRPr="00C934DB" w:rsidRDefault="00103A98" w:rsidP="007E0750">
            <w:pPr>
              <w:spacing w:after="0" w:line="240" w:lineRule="auto"/>
              <w:jc w:val="center"/>
              <w:rPr>
                <w:rFonts w:ascii="Times New Roman" w:hAnsi="Times New Roman"/>
                <w:color w:val="000000"/>
                <w:sz w:val="24"/>
                <w:szCs w:val="24"/>
              </w:rPr>
            </w:pPr>
            <w:r w:rsidRPr="00C934DB">
              <w:rPr>
                <w:rFonts w:ascii="Times New Roman" w:hAnsi="Times New Roman"/>
                <w:color w:val="000000"/>
                <w:sz w:val="24"/>
                <w:szCs w:val="24"/>
              </w:rPr>
              <w:t>1.47</w:t>
            </w:r>
          </w:p>
        </w:tc>
        <w:tc>
          <w:tcPr>
            <w:tcW w:w="944" w:type="dxa"/>
            <w:tcBorders>
              <w:top w:val="nil"/>
              <w:left w:val="nil"/>
              <w:bottom w:val="single" w:sz="4" w:space="0" w:color="auto"/>
              <w:right w:val="single" w:sz="4" w:space="0" w:color="auto"/>
            </w:tcBorders>
            <w:shd w:val="clear" w:color="auto" w:fill="auto"/>
            <w:vAlign w:val="center"/>
            <w:hideMark/>
          </w:tcPr>
          <w:p w:rsidR="00103A98" w:rsidRPr="00C934DB" w:rsidRDefault="00103A98" w:rsidP="007E0750">
            <w:pPr>
              <w:spacing w:after="0" w:line="240" w:lineRule="auto"/>
              <w:jc w:val="center"/>
              <w:rPr>
                <w:rFonts w:ascii="Times New Roman" w:hAnsi="Times New Roman"/>
                <w:color w:val="000000"/>
                <w:sz w:val="24"/>
                <w:szCs w:val="24"/>
              </w:rPr>
            </w:pPr>
            <w:r w:rsidRPr="00C934DB">
              <w:rPr>
                <w:rFonts w:ascii="Times New Roman" w:hAnsi="Times New Roman"/>
                <w:color w:val="000000"/>
                <w:sz w:val="24"/>
                <w:szCs w:val="24"/>
              </w:rPr>
              <w:t>NIL </w:t>
            </w:r>
          </w:p>
        </w:tc>
        <w:tc>
          <w:tcPr>
            <w:tcW w:w="1065" w:type="dxa"/>
            <w:tcBorders>
              <w:top w:val="nil"/>
              <w:left w:val="nil"/>
              <w:bottom w:val="single" w:sz="4" w:space="0" w:color="auto"/>
              <w:right w:val="single" w:sz="8" w:space="0" w:color="auto"/>
            </w:tcBorders>
            <w:shd w:val="clear" w:color="auto" w:fill="auto"/>
            <w:vAlign w:val="center"/>
            <w:hideMark/>
          </w:tcPr>
          <w:p w:rsidR="00103A98" w:rsidRPr="00C934DB" w:rsidRDefault="00103A98" w:rsidP="007E075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57.34</w:t>
            </w:r>
          </w:p>
        </w:tc>
      </w:tr>
      <w:tr w:rsidR="00103A98" w:rsidRPr="00C934DB" w:rsidTr="007E0750">
        <w:trPr>
          <w:trHeight w:val="615"/>
        </w:trPr>
        <w:tc>
          <w:tcPr>
            <w:tcW w:w="2264" w:type="dxa"/>
            <w:tcBorders>
              <w:top w:val="nil"/>
              <w:left w:val="single" w:sz="8" w:space="0" w:color="auto"/>
              <w:bottom w:val="single" w:sz="4" w:space="0" w:color="auto"/>
              <w:right w:val="single" w:sz="4" w:space="0" w:color="auto"/>
            </w:tcBorders>
            <w:shd w:val="clear" w:color="auto" w:fill="auto"/>
            <w:vAlign w:val="center"/>
            <w:hideMark/>
          </w:tcPr>
          <w:p w:rsidR="00103A98" w:rsidRPr="00C934DB" w:rsidRDefault="00103A98" w:rsidP="007E0750">
            <w:pPr>
              <w:spacing w:after="0" w:line="240" w:lineRule="auto"/>
              <w:jc w:val="center"/>
              <w:rPr>
                <w:rFonts w:ascii="Times New Roman" w:hAnsi="Times New Roman"/>
                <w:color w:val="000000"/>
                <w:sz w:val="24"/>
                <w:szCs w:val="24"/>
              </w:rPr>
            </w:pPr>
            <w:r w:rsidRPr="00C934DB">
              <w:rPr>
                <w:rFonts w:ascii="Times New Roman" w:hAnsi="Times New Roman"/>
                <w:color w:val="000000"/>
                <w:sz w:val="24"/>
                <w:szCs w:val="24"/>
              </w:rPr>
              <w:t>B. Tech CE         (2011-15 Batch)</w:t>
            </w:r>
          </w:p>
        </w:tc>
        <w:tc>
          <w:tcPr>
            <w:tcW w:w="1440" w:type="dxa"/>
            <w:tcBorders>
              <w:top w:val="nil"/>
              <w:left w:val="nil"/>
              <w:bottom w:val="single" w:sz="4" w:space="0" w:color="auto"/>
              <w:right w:val="single" w:sz="4" w:space="0" w:color="auto"/>
            </w:tcBorders>
            <w:shd w:val="clear" w:color="auto" w:fill="auto"/>
            <w:vAlign w:val="center"/>
            <w:hideMark/>
          </w:tcPr>
          <w:p w:rsidR="00103A98" w:rsidRPr="00C934DB" w:rsidRDefault="00103A98" w:rsidP="007E0750">
            <w:pPr>
              <w:spacing w:after="0" w:line="240" w:lineRule="auto"/>
              <w:jc w:val="center"/>
              <w:rPr>
                <w:rFonts w:ascii="Times New Roman" w:hAnsi="Times New Roman"/>
                <w:color w:val="000000"/>
                <w:sz w:val="24"/>
                <w:szCs w:val="24"/>
              </w:rPr>
            </w:pPr>
            <w:r w:rsidRPr="00C934DB">
              <w:rPr>
                <w:rFonts w:ascii="Times New Roman" w:hAnsi="Times New Roman"/>
                <w:color w:val="000000"/>
                <w:sz w:val="24"/>
                <w:szCs w:val="24"/>
              </w:rPr>
              <w:t> 66</w:t>
            </w:r>
          </w:p>
        </w:tc>
        <w:tc>
          <w:tcPr>
            <w:tcW w:w="1103" w:type="dxa"/>
            <w:tcBorders>
              <w:top w:val="nil"/>
              <w:left w:val="nil"/>
              <w:bottom w:val="single" w:sz="4" w:space="0" w:color="auto"/>
              <w:right w:val="single" w:sz="4" w:space="0" w:color="auto"/>
            </w:tcBorders>
            <w:shd w:val="clear" w:color="auto" w:fill="auto"/>
            <w:vAlign w:val="center"/>
            <w:hideMark/>
          </w:tcPr>
          <w:p w:rsidR="00103A98" w:rsidRPr="00C934DB" w:rsidRDefault="00103A98" w:rsidP="007E075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9.09</w:t>
            </w:r>
          </w:p>
        </w:tc>
        <w:tc>
          <w:tcPr>
            <w:tcW w:w="1062" w:type="dxa"/>
            <w:tcBorders>
              <w:top w:val="nil"/>
              <w:left w:val="nil"/>
              <w:bottom w:val="single" w:sz="4" w:space="0" w:color="auto"/>
              <w:right w:val="single" w:sz="4" w:space="0" w:color="auto"/>
            </w:tcBorders>
            <w:shd w:val="clear" w:color="auto" w:fill="auto"/>
            <w:vAlign w:val="center"/>
            <w:hideMark/>
          </w:tcPr>
          <w:p w:rsidR="00103A98" w:rsidRPr="00C934DB" w:rsidRDefault="00103A98" w:rsidP="007E075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54.54</w:t>
            </w:r>
          </w:p>
        </w:tc>
        <w:tc>
          <w:tcPr>
            <w:tcW w:w="942" w:type="dxa"/>
            <w:tcBorders>
              <w:top w:val="nil"/>
              <w:left w:val="nil"/>
              <w:bottom w:val="single" w:sz="4" w:space="0" w:color="auto"/>
              <w:right w:val="single" w:sz="4" w:space="0" w:color="auto"/>
            </w:tcBorders>
            <w:shd w:val="clear" w:color="auto" w:fill="auto"/>
            <w:vAlign w:val="center"/>
            <w:hideMark/>
          </w:tcPr>
          <w:p w:rsidR="00103A98" w:rsidRPr="00C934DB" w:rsidRDefault="00103A98" w:rsidP="007E0750">
            <w:pPr>
              <w:spacing w:after="0" w:line="240" w:lineRule="auto"/>
              <w:jc w:val="center"/>
              <w:rPr>
                <w:rFonts w:ascii="Times New Roman" w:hAnsi="Times New Roman"/>
                <w:color w:val="000000"/>
                <w:sz w:val="24"/>
                <w:szCs w:val="24"/>
              </w:rPr>
            </w:pPr>
            <w:r w:rsidRPr="00C934DB">
              <w:rPr>
                <w:rFonts w:ascii="Times New Roman" w:hAnsi="Times New Roman"/>
                <w:color w:val="000000"/>
                <w:sz w:val="24"/>
                <w:szCs w:val="24"/>
              </w:rPr>
              <w:t> 1</w:t>
            </w:r>
            <w:r>
              <w:rPr>
                <w:rFonts w:ascii="Times New Roman" w:hAnsi="Times New Roman"/>
                <w:color w:val="000000"/>
                <w:sz w:val="24"/>
                <w:szCs w:val="24"/>
              </w:rPr>
              <w:t>.51</w:t>
            </w:r>
          </w:p>
        </w:tc>
        <w:tc>
          <w:tcPr>
            <w:tcW w:w="944" w:type="dxa"/>
            <w:tcBorders>
              <w:top w:val="nil"/>
              <w:left w:val="nil"/>
              <w:bottom w:val="single" w:sz="4" w:space="0" w:color="auto"/>
              <w:right w:val="single" w:sz="4" w:space="0" w:color="auto"/>
            </w:tcBorders>
            <w:shd w:val="clear" w:color="auto" w:fill="auto"/>
            <w:vAlign w:val="center"/>
            <w:hideMark/>
          </w:tcPr>
          <w:p w:rsidR="00103A98" w:rsidRPr="00C934DB" w:rsidRDefault="00103A98" w:rsidP="007E0750">
            <w:pPr>
              <w:spacing w:after="0" w:line="240" w:lineRule="auto"/>
              <w:jc w:val="center"/>
              <w:rPr>
                <w:rFonts w:ascii="Times New Roman" w:hAnsi="Times New Roman"/>
                <w:color w:val="000000"/>
                <w:sz w:val="24"/>
                <w:szCs w:val="24"/>
              </w:rPr>
            </w:pPr>
            <w:r w:rsidRPr="00C934DB">
              <w:rPr>
                <w:rFonts w:ascii="Times New Roman" w:hAnsi="Times New Roman"/>
                <w:kern w:val="1"/>
                <w:sz w:val="24"/>
                <w:szCs w:val="24"/>
                <w:lang w:eastAsia="ar-SA"/>
              </w:rPr>
              <w:t>NIL</w:t>
            </w:r>
            <w:r w:rsidRPr="00C934DB">
              <w:rPr>
                <w:rFonts w:ascii="Times New Roman" w:hAnsi="Times New Roman"/>
                <w:color w:val="000000"/>
                <w:sz w:val="24"/>
                <w:szCs w:val="24"/>
              </w:rPr>
              <w:t> </w:t>
            </w:r>
          </w:p>
        </w:tc>
        <w:tc>
          <w:tcPr>
            <w:tcW w:w="1065" w:type="dxa"/>
            <w:tcBorders>
              <w:top w:val="nil"/>
              <w:left w:val="nil"/>
              <w:bottom w:val="single" w:sz="4" w:space="0" w:color="auto"/>
              <w:right w:val="single" w:sz="8" w:space="0" w:color="auto"/>
            </w:tcBorders>
            <w:shd w:val="clear" w:color="auto" w:fill="auto"/>
            <w:vAlign w:val="center"/>
            <w:hideMark/>
          </w:tcPr>
          <w:p w:rsidR="00103A98" w:rsidRPr="00C934DB" w:rsidRDefault="00103A98" w:rsidP="007E0750">
            <w:pPr>
              <w:spacing w:after="0" w:line="240" w:lineRule="auto"/>
              <w:jc w:val="center"/>
              <w:rPr>
                <w:rFonts w:ascii="Times New Roman" w:hAnsi="Times New Roman"/>
                <w:color w:val="000000"/>
                <w:sz w:val="24"/>
                <w:szCs w:val="24"/>
              </w:rPr>
            </w:pPr>
            <w:r w:rsidRPr="00C934DB">
              <w:rPr>
                <w:rFonts w:ascii="Times New Roman" w:hAnsi="Times New Roman"/>
                <w:color w:val="000000"/>
                <w:sz w:val="24"/>
                <w:szCs w:val="24"/>
              </w:rPr>
              <w:t>65.15 </w:t>
            </w:r>
          </w:p>
        </w:tc>
      </w:tr>
      <w:tr w:rsidR="00103A98" w:rsidRPr="00C934DB" w:rsidTr="007E0750">
        <w:trPr>
          <w:trHeight w:val="615"/>
        </w:trPr>
        <w:tc>
          <w:tcPr>
            <w:tcW w:w="2264" w:type="dxa"/>
            <w:tcBorders>
              <w:top w:val="nil"/>
              <w:left w:val="single" w:sz="8" w:space="0" w:color="auto"/>
              <w:bottom w:val="single" w:sz="4" w:space="0" w:color="auto"/>
              <w:right w:val="single" w:sz="4" w:space="0" w:color="auto"/>
            </w:tcBorders>
            <w:shd w:val="clear" w:color="auto" w:fill="auto"/>
            <w:vAlign w:val="center"/>
            <w:hideMark/>
          </w:tcPr>
          <w:p w:rsidR="00103A98" w:rsidRPr="00C934DB" w:rsidRDefault="00103A98" w:rsidP="007E0750">
            <w:pPr>
              <w:spacing w:after="0" w:line="240" w:lineRule="auto"/>
              <w:jc w:val="center"/>
              <w:rPr>
                <w:rFonts w:ascii="Times New Roman" w:hAnsi="Times New Roman"/>
                <w:color w:val="000000"/>
                <w:sz w:val="24"/>
                <w:szCs w:val="24"/>
              </w:rPr>
            </w:pPr>
            <w:r w:rsidRPr="00C934DB">
              <w:rPr>
                <w:rFonts w:ascii="Times New Roman" w:hAnsi="Times New Roman"/>
                <w:color w:val="000000"/>
                <w:sz w:val="24"/>
                <w:szCs w:val="24"/>
              </w:rPr>
              <w:lastRenderedPageBreak/>
              <w:t>B. Tech CSE        (2011-15 Batch)</w:t>
            </w:r>
          </w:p>
        </w:tc>
        <w:tc>
          <w:tcPr>
            <w:tcW w:w="1440" w:type="dxa"/>
            <w:tcBorders>
              <w:top w:val="nil"/>
              <w:left w:val="nil"/>
              <w:bottom w:val="single" w:sz="4" w:space="0" w:color="auto"/>
              <w:right w:val="single" w:sz="4" w:space="0" w:color="auto"/>
            </w:tcBorders>
            <w:shd w:val="clear" w:color="auto" w:fill="auto"/>
            <w:vAlign w:val="center"/>
            <w:hideMark/>
          </w:tcPr>
          <w:p w:rsidR="00103A98" w:rsidRPr="00C934DB" w:rsidRDefault="00103A98" w:rsidP="007E0750">
            <w:pPr>
              <w:suppressAutoHyphens/>
              <w:snapToGrid w:val="0"/>
              <w:spacing w:after="0"/>
              <w:jc w:val="center"/>
              <w:rPr>
                <w:rFonts w:ascii="Times New Roman" w:hAnsi="Times New Roman"/>
                <w:kern w:val="1"/>
                <w:sz w:val="24"/>
                <w:szCs w:val="24"/>
                <w:lang w:eastAsia="ar-SA"/>
              </w:rPr>
            </w:pPr>
            <w:r w:rsidRPr="00C934DB">
              <w:rPr>
                <w:rFonts w:ascii="Times New Roman" w:hAnsi="Times New Roman"/>
                <w:kern w:val="1"/>
                <w:sz w:val="24"/>
                <w:szCs w:val="24"/>
                <w:lang w:eastAsia="ar-SA"/>
              </w:rPr>
              <w:t>63</w:t>
            </w:r>
          </w:p>
        </w:tc>
        <w:tc>
          <w:tcPr>
            <w:tcW w:w="1103" w:type="dxa"/>
            <w:tcBorders>
              <w:top w:val="nil"/>
              <w:left w:val="nil"/>
              <w:bottom w:val="single" w:sz="4" w:space="0" w:color="auto"/>
              <w:right w:val="single" w:sz="4" w:space="0" w:color="auto"/>
            </w:tcBorders>
            <w:shd w:val="clear" w:color="auto" w:fill="auto"/>
            <w:vAlign w:val="center"/>
            <w:hideMark/>
          </w:tcPr>
          <w:p w:rsidR="00103A98" w:rsidRPr="00C934DB" w:rsidRDefault="00103A98" w:rsidP="007E0750">
            <w:pPr>
              <w:suppressAutoHyphens/>
              <w:spacing w:after="0"/>
              <w:jc w:val="center"/>
              <w:rPr>
                <w:rFonts w:ascii="Times New Roman" w:hAnsi="Times New Roman"/>
                <w:kern w:val="1"/>
                <w:sz w:val="24"/>
                <w:szCs w:val="24"/>
                <w:lang w:eastAsia="ar-SA"/>
              </w:rPr>
            </w:pPr>
            <w:r w:rsidRPr="00C934DB">
              <w:rPr>
                <w:rFonts w:ascii="Times New Roman" w:hAnsi="Times New Roman"/>
                <w:kern w:val="1"/>
                <w:sz w:val="24"/>
                <w:szCs w:val="24"/>
                <w:lang w:eastAsia="ar-SA"/>
              </w:rPr>
              <w:t>1.6</w:t>
            </w:r>
          </w:p>
        </w:tc>
        <w:tc>
          <w:tcPr>
            <w:tcW w:w="1062" w:type="dxa"/>
            <w:tcBorders>
              <w:top w:val="nil"/>
              <w:left w:val="nil"/>
              <w:bottom w:val="single" w:sz="4" w:space="0" w:color="auto"/>
              <w:right w:val="single" w:sz="4" w:space="0" w:color="auto"/>
            </w:tcBorders>
            <w:shd w:val="clear" w:color="auto" w:fill="auto"/>
            <w:vAlign w:val="center"/>
            <w:hideMark/>
          </w:tcPr>
          <w:p w:rsidR="00103A98" w:rsidRPr="00C934DB" w:rsidRDefault="00103A98" w:rsidP="007E0750">
            <w:pPr>
              <w:suppressAutoHyphens/>
              <w:spacing w:after="0"/>
              <w:jc w:val="center"/>
              <w:rPr>
                <w:rFonts w:ascii="Times New Roman" w:hAnsi="Times New Roman"/>
                <w:kern w:val="1"/>
                <w:sz w:val="24"/>
                <w:szCs w:val="24"/>
                <w:lang w:eastAsia="ar-SA"/>
              </w:rPr>
            </w:pPr>
            <w:r w:rsidRPr="00C934DB">
              <w:rPr>
                <w:rFonts w:ascii="Times New Roman" w:hAnsi="Times New Roman"/>
                <w:kern w:val="1"/>
                <w:sz w:val="24"/>
                <w:szCs w:val="24"/>
                <w:lang w:eastAsia="ar-SA"/>
              </w:rPr>
              <w:t>39.7</w:t>
            </w:r>
          </w:p>
        </w:tc>
        <w:tc>
          <w:tcPr>
            <w:tcW w:w="942" w:type="dxa"/>
            <w:tcBorders>
              <w:top w:val="nil"/>
              <w:left w:val="nil"/>
              <w:bottom w:val="single" w:sz="4" w:space="0" w:color="auto"/>
              <w:right w:val="single" w:sz="4" w:space="0" w:color="auto"/>
            </w:tcBorders>
            <w:shd w:val="clear" w:color="auto" w:fill="auto"/>
            <w:vAlign w:val="center"/>
            <w:hideMark/>
          </w:tcPr>
          <w:p w:rsidR="00103A98" w:rsidRPr="00C934DB" w:rsidRDefault="00103A98" w:rsidP="007E0750">
            <w:pPr>
              <w:suppressAutoHyphens/>
              <w:spacing w:after="0"/>
              <w:jc w:val="center"/>
              <w:rPr>
                <w:rFonts w:ascii="Times New Roman" w:hAnsi="Times New Roman"/>
                <w:kern w:val="1"/>
                <w:sz w:val="24"/>
                <w:szCs w:val="24"/>
                <w:lang w:eastAsia="ar-SA"/>
              </w:rPr>
            </w:pPr>
            <w:r w:rsidRPr="00C934DB">
              <w:rPr>
                <w:rFonts w:ascii="Times New Roman" w:hAnsi="Times New Roman"/>
                <w:kern w:val="1"/>
                <w:sz w:val="24"/>
                <w:szCs w:val="24"/>
                <w:lang w:eastAsia="ar-SA"/>
              </w:rPr>
              <w:t>NIL</w:t>
            </w:r>
          </w:p>
        </w:tc>
        <w:tc>
          <w:tcPr>
            <w:tcW w:w="944" w:type="dxa"/>
            <w:tcBorders>
              <w:top w:val="nil"/>
              <w:left w:val="nil"/>
              <w:bottom w:val="single" w:sz="4" w:space="0" w:color="auto"/>
              <w:right w:val="single" w:sz="4" w:space="0" w:color="auto"/>
            </w:tcBorders>
            <w:shd w:val="clear" w:color="auto" w:fill="auto"/>
            <w:vAlign w:val="center"/>
            <w:hideMark/>
          </w:tcPr>
          <w:p w:rsidR="00103A98" w:rsidRPr="00C934DB" w:rsidRDefault="00103A98" w:rsidP="007E0750">
            <w:pPr>
              <w:suppressAutoHyphens/>
              <w:spacing w:after="0"/>
              <w:jc w:val="center"/>
              <w:rPr>
                <w:rFonts w:ascii="Times New Roman" w:hAnsi="Times New Roman"/>
                <w:kern w:val="1"/>
                <w:sz w:val="24"/>
                <w:szCs w:val="24"/>
                <w:lang w:eastAsia="ar-SA"/>
              </w:rPr>
            </w:pPr>
            <w:r w:rsidRPr="00C934DB">
              <w:rPr>
                <w:rFonts w:ascii="Times New Roman" w:hAnsi="Times New Roman"/>
                <w:kern w:val="1"/>
                <w:sz w:val="24"/>
                <w:szCs w:val="24"/>
                <w:lang w:eastAsia="ar-SA"/>
              </w:rPr>
              <w:t>NIL</w:t>
            </w:r>
          </w:p>
        </w:tc>
        <w:tc>
          <w:tcPr>
            <w:tcW w:w="1065" w:type="dxa"/>
            <w:tcBorders>
              <w:top w:val="nil"/>
              <w:left w:val="nil"/>
              <w:bottom w:val="single" w:sz="4" w:space="0" w:color="auto"/>
              <w:right w:val="single" w:sz="8" w:space="0" w:color="auto"/>
            </w:tcBorders>
            <w:shd w:val="clear" w:color="auto" w:fill="auto"/>
            <w:vAlign w:val="center"/>
            <w:hideMark/>
          </w:tcPr>
          <w:p w:rsidR="00103A98" w:rsidRPr="00C934DB" w:rsidRDefault="00103A98" w:rsidP="007E0750">
            <w:pPr>
              <w:suppressAutoHyphens/>
              <w:spacing w:after="0"/>
              <w:jc w:val="center"/>
              <w:rPr>
                <w:rFonts w:ascii="Times New Roman" w:hAnsi="Times New Roman"/>
                <w:kern w:val="1"/>
                <w:sz w:val="24"/>
                <w:szCs w:val="24"/>
                <w:lang w:eastAsia="ar-SA"/>
              </w:rPr>
            </w:pPr>
            <w:r w:rsidRPr="00C934DB">
              <w:rPr>
                <w:rFonts w:ascii="Times New Roman" w:hAnsi="Times New Roman"/>
                <w:kern w:val="1"/>
                <w:sz w:val="24"/>
                <w:szCs w:val="24"/>
                <w:lang w:eastAsia="ar-SA"/>
              </w:rPr>
              <w:t>41.3</w:t>
            </w:r>
          </w:p>
        </w:tc>
      </w:tr>
      <w:tr w:rsidR="00103A98" w:rsidRPr="00C934DB" w:rsidTr="007E0750">
        <w:trPr>
          <w:trHeight w:val="615"/>
        </w:trPr>
        <w:tc>
          <w:tcPr>
            <w:tcW w:w="2264" w:type="dxa"/>
            <w:tcBorders>
              <w:top w:val="nil"/>
              <w:left w:val="single" w:sz="8" w:space="0" w:color="auto"/>
              <w:bottom w:val="single" w:sz="4" w:space="0" w:color="auto"/>
              <w:right w:val="single" w:sz="4" w:space="0" w:color="auto"/>
            </w:tcBorders>
            <w:shd w:val="clear" w:color="auto" w:fill="auto"/>
            <w:vAlign w:val="center"/>
            <w:hideMark/>
          </w:tcPr>
          <w:p w:rsidR="00103A98" w:rsidRPr="00C934DB" w:rsidRDefault="00103A98" w:rsidP="007E0750">
            <w:pPr>
              <w:spacing w:after="0" w:line="240" w:lineRule="auto"/>
              <w:jc w:val="center"/>
              <w:rPr>
                <w:rFonts w:ascii="Times New Roman" w:hAnsi="Times New Roman"/>
                <w:color w:val="000000"/>
                <w:sz w:val="24"/>
                <w:szCs w:val="24"/>
              </w:rPr>
            </w:pPr>
            <w:r w:rsidRPr="00C934DB">
              <w:rPr>
                <w:rFonts w:ascii="Times New Roman" w:hAnsi="Times New Roman"/>
                <w:color w:val="000000"/>
                <w:sz w:val="24"/>
                <w:szCs w:val="24"/>
              </w:rPr>
              <w:t>M. Tech ECE        (2012-14 Batch)</w:t>
            </w:r>
          </w:p>
        </w:tc>
        <w:tc>
          <w:tcPr>
            <w:tcW w:w="1440" w:type="dxa"/>
            <w:tcBorders>
              <w:top w:val="nil"/>
              <w:left w:val="nil"/>
              <w:bottom w:val="single" w:sz="4" w:space="0" w:color="auto"/>
              <w:right w:val="single" w:sz="4" w:space="0" w:color="auto"/>
            </w:tcBorders>
            <w:shd w:val="clear" w:color="auto" w:fill="auto"/>
            <w:vAlign w:val="center"/>
            <w:hideMark/>
          </w:tcPr>
          <w:p w:rsidR="00103A98" w:rsidRPr="00C934DB" w:rsidRDefault="00103A98" w:rsidP="007E0750">
            <w:pPr>
              <w:suppressAutoHyphens/>
              <w:snapToGrid w:val="0"/>
              <w:spacing w:after="0"/>
              <w:jc w:val="center"/>
              <w:rPr>
                <w:rFonts w:ascii="Times New Roman" w:hAnsi="Times New Roman"/>
                <w:kern w:val="1"/>
                <w:sz w:val="24"/>
                <w:szCs w:val="24"/>
                <w:lang w:eastAsia="ar-SA"/>
              </w:rPr>
            </w:pPr>
            <w:r w:rsidRPr="00C934DB">
              <w:rPr>
                <w:rFonts w:ascii="Times New Roman" w:hAnsi="Times New Roman"/>
                <w:kern w:val="1"/>
                <w:sz w:val="24"/>
                <w:szCs w:val="24"/>
                <w:lang w:eastAsia="ar-SA"/>
              </w:rPr>
              <w:t>18</w:t>
            </w:r>
          </w:p>
        </w:tc>
        <w:tc>
          <w:tcPr>
            <w:tcW w:w="1103" w:type="dxa"/>
            <w:tcBorders>
              <w:top w:val="nil"/>
              <w:left w:val="nil"/>
              <w:bottom w:val="single" w:sz="4" w:space="0" w:color="auto"/>
              <w:right w:val="single" w:sz="4" w:space="0" w:color="auto"/>
            </w:tcBorders>
            <w:shd w:val="clear" w:color="auto" w:fill="auto"/>
            <w:vAlign w:val="center"/>
            <w:hideMark/>
          </w:tcPr>
          <w:p w:rsidR="00103A98" w:rsidRPr="00C934DB" w:rsidRDefault="00103A98" w:rsidP="007E0750">
            <w:pPr>
              <w:suppressAutoHyphens/>
              <w:spacing w:after="0"/>
              <w:jc w:val="center"/>
              <w:rPr>
                <w:rFonts w:ascii="Times New Roman" w:hAnsi="Times New Roman"/>
                <w:kern w:val="1"/>
                <w:sz w:val="24"/>
                <w:szCs w:val="24"/>
                <w:lang w:eastAsia="ar-SA"/>
              </w:rPr>
            </w:pPr>
            <w:r w:rsidRPr="00C934DB">
              <w:rPr>
                <w:rFonts w:ascii="Times New Roman" w:hAnsi="Times New Roman"/>
                <w:kern w:val="1"/>
                <w:sz w:val="24"/>
                <w:szCs w:val="24"/>
                <w:lang w:eastAsia="ar-SA"/>
              </w:rPr>
              <w:t>NIL</w:t>
            </w:r>
          </w:p>
        </w:tc>
        <w:tc>
          <w:tcPr>
            <w:tcW w:w="1062" w:type="dxa"/>
            <w:tcBorders>
              <w:top w:val="nil"/>
              <w:left w:val="nil"/>
              <w:bottom w:val="single" w:sz="4" w:space="0" w:color="auto"/>
              <w:right w:val="single" w:sz="4" w:space="0" w:color="auto"/>
            </w:tcBorders>
            <w:shd w:val="clear" w:color="auto" w:fill="auto"/>
            <w:vAlign w:val="center"/>
            <w:hideMark/>
          </w:tcPr>
          <w:p w:rsidR="00103A98" w:rsidRPr="00C934DB" w:rsidRDefault="00103A98" w:rsidP="007E0750">
            <w:pPr>
              <w:suppressAutoHyphens/>
              <w:spacing w:after="0"/>
              <w:jc w:val="center"/>
              <w:rPr>
                <w:rFonts w:ascii="Times New Roman" w:hAnsi="Times New Roman"/>
                <w:kern w:val="1"/>
                <w:sz w:val="24"/>
                <w:szCs w:val="24"/>
                <w:lang w:eastAsia="ar-SA"/>
              </w:rPr>
            </w:pPr>
            <w:r w:rsidRPr="00C934DB">
              <w:rPr>
                <w:rFonts w:ascii="Times New Roman" w:hAnsi="Times New Roman"/>
                <w:kern w:val="1"/>
                <w:sz w:val="24"/>
                <w:szCs w:val="24"/>
                <w:lang w:eastAsia="ar-SA"/>
              </w:rPr>
              <w:t>77.7</w:t>
            </w:r>
          </w:p>
        </w:tc>
        <w:tc>
          <w:tcPr>
            <w:tcW w:w="942" w:type="dxa"/>
            <w:tcBorders>
              <w:top w:val="nil"/>
              <w:left w:val="nil"/>
              <w:bottom w:val="single" w:sz="4" w:space="0" w:color="auto"/>
              <w:right w:val="single" w:sz="4" w:space="0" w:color="auto"/>
            </w:tcBorders>
            <w:shd w:val="clear" w:color="auto" w:fill="auto"/>
            <w:vAlign w:val="center"/>
            <w:hideMark/>
          </w:tcPr>
          <w:p w:rsidR="00103A98" w:rsidRPr="00C934DB" w:rsidRDefault="00103A98" w:rsidP="007E0750">
            <w:pPr>
              <w:suppressAutoHyphens/>
              <w:spacing w:after="0"/>
              <w:jc w:val="center"/>
              <w:rPr>
                <w:rFonts w:ascii="Times New Roman" w:hAnsi="Times New Roman"/>
                <w:kern w:val="1"/>
                <w:sz w:val="24"/>
                <w:szCs w:val="24"/>
                <w:lang w:eastAsia="ar-SA"/>
              </w:rPr>
            </w:pPr>
            <w:r w:rsidRPr="00C934DB">
              <w:rPr>
                <w:rFonts w:ascii="Times New Roman" w:hAnsi="Times New Roman"/>
                <w:kern w:val="1"/>
                <w:sz w:val="24"/>
                <w:szCs w:val="24"/>
                <w:lang w:eastAsia="ar-SA"/>
              </w:rPr>
              <w:t>NIL</w:t>
            </w:r>
          </w:p>
        </w:tc>
        <w:tc>
          <w:tcPr>
            <w:tcW w:w="944" w:type="dxa"/>
            <w:tcBorders>
              <w:top w:val="nil"/>
              <w:left w:val="nil"/>
              <w:bottom w:val="single" w:sz="4" w:space="0" w:color="auto"/>
              <w:right w:val="single" w:sz="4" w:space="0" w:color="auto"/>
            </w:tcBorders>
            <w:shd w:val="clear" w:color="auto" w:fill="auto"/>
            <w:vAlign w:val="center"/>
            <w:hideMark/>
          </w:tcPr>
          <w:p w:rsidR="00103A98" w:rsidRPr="00C934DB" w:rsidRDefault="00103A98" w:rsidP="007E0750">
            <w:pPr>
              <w:suppressAutoHyphens/>
              <w:spacing w:after="0"/>
              <w:jc w:val="center"/>
              <w:rPr>
                <w:rFonts w:ascii="Times New Roman" w:hAnsi="Times New Roman"/>
                <w:kern w:val="1"/>
                <w:sz w:val="24"/>
                <w:szCs w:val="24"/>
                <w:lang w:eastAsia="ar-SA"/>
              </w:rPr>
            </w:pPr>
            <w:r w:rsidRPr="00C934DB">
              <w:rPr>
                <w:rFonts w:ascii="Times New Roman" w:hAnsi="Times New Roman"/>
                <w:kern w:val="1"/>
                <w:sz w:val="24"/>
                <w:szCs w:val="24"/>
                <w:lang w:eastAsia="ar-SA"/>
              </w:rPr>
              <w:t>NIL</w:t>
            </w:r>
          </w:p>
        </w:tc>
        <w:tc>
          <w:tcPr>
            <w:tcW w:w="1065" w:type="dxa"/>
            <w:tcBorders>
              <w:top w:val="nil"/>
              <w:left w:val="nil"/>
              <w:bottom w:val="single" w:sz="4" w:space="0" w:color="auto"/>
              <w:right w:val="single" w:sz="8" w:space="0" w:color="auto"/>
            </w:tcBorders>
            <w:shd w:val="clear" w:color="auto" w:fill="auto"/>
            <w:vAlign w:val="center"/>
            <w:hideMark/>
          </w:tcPr>
          <w:p w:rsidR="00103A98" w:rsidRPr="00C934DB" w:rsidRDefault="00103A98" w:rsidP="007E0750">
            <w:pPr>
              <w:suppressAutoHyphens/>
              <w:spacing w:after="0"/>
              <w:jc w:val="center"/>
              <w:rPr>
                <w:rFonts w:ascii="Times New Roman" w:hAnsi="Times New Roman"/>
                <w:kern w:val="1"/>
                <w:sz w:val="24"/>
                <w:szCs w:val="24"/>
                <w:lang w:eastAsia="ar-SA"/>
              </w:rPr>
            </w:pPr>
            <w:r w:rsidRPr="00C934DB">
              <w:rPr>
                <w:rFonts w:ascii="Times New Roman" w:hAnsi="Times New Roman"/>
                <w:kern w:val="1"/>
                <w:sz w:val="24"/>
                <w:szCs w:val="24"/>
                <w:lang w:eastAsia="ar-SA"/>
              </w:rPr>
              <w:t>77.7</w:t>
            </w:r>
          </w:p>
        </w:tc>
      </w:tr>
      <w:tr w:rsidR="00103A98" w:rsidRPr="00C934DB" w:rsidTr="007E0750">
        <w:trPr>
          <w:trHeight w:val="615"/>
        </w:trPr>
        <w:tc>
          <w:tcPr>
            <w:tcW w:w="2264" w:type="dxa"/>
            <w:tcBorders>
              <w:top w:val="nil"/>
              <w:left w:val="single" w:sz="8" w:space="0" w:color="auto"/>
              <w:bottom w:val="single" w:sz="4" w:space="0" w:color="auto"/>
              <w:right w:val="single" w:sz="4" w:space="0" w:color="auto"/>
            </w:tcBorders>
            <w:shd w:val="clear" w:color="auto" w:fill="auto"/>
            <w:vAlign w:val="center"/>
            <w:hideMark/>
          </w:tcPr>
          <w:p w:rsidR="00103A98" w:rsidRPr="00C934DB" w:rsidRDefault="00103A98" w:rsidP="007E0750">
            <w:pPr>
              <w:spacing w:after="0" w:line="240" w:lineRule="auto"/>
              <w:jc w:val="center"/>
              <w:rPr>
                <w:rFonts w:ascii="Times New Roman" w:hAnsi="Times New Roman"/>
                <w:color w:val="000000"/>
                <w:sz w:val="24"/>
                <w:szCs w:val="24"/>
              </w:rPr>
            </w:pPr>
            <w:r w:rsidRPr="00C934DB">
              <w:rPr>
                <w:rFonts w:ascii="Times New Roman" w:hAnsi="Times New Roman"/>
                <w:color w:val="000000"/>
                <w:sz w:val="24"/>
                <w:szCs w:val="24"/>
              </w:rPr>
              <w:t>M. Tech BT&amp;BCE        (2012-14 Batch)</w:t>
            </w:r>
          </w:p>
        </w:tc>
        <w:tc>
          <w:tcPr>
            <w:tcW w:w="1440" w:type="dxa"/>
            <w:tcBorders>
              <w:top w:val="nil"/>
              <w:left w:val="nil"/>
              <w:bottom w:val="single" w:sz="4" w:space="0" w:color="auto"/>
              <w:right w:val="single" w:sz="4" w:space="0" w:color="auto"/>
            </w:tcBorders>
            <w:shd w:val="clear" w:color="auto" w:fill="auto"/>
            <w:vAlign w:val="center"/>
            <w:hideMark/>
          </w:tcPr>
          <w:p w:rsidR="00103A98" w:rsidRPr="00C934DB" w:rsidRDefault="00103A98" w:rsidP="007E0750">
            <w:pPr>
              <w:suppressAutoHyphens/>
              <w:snapToGrid w:val="0"/>
              <w:spacing w:after="0"/>
              <w:jc w:val="center"/>
              <w:rPr>
                <w:rFonts w:ascii="Times New Roman" w:hAnsi="Times New Roman"/>
                <w:kern w:val="1"/>
                <w:sz w:val="24"/>
                <w:szCs w:val="24"/>
                <w:lang w:eastAsia="ar-SA"/>
              </w:rPr>
            </w:pPr>
            <w:r w:rsidRPr="00C934DB">
              <w:rPr>
                <w:rFonts w:ascii="Times New Roman" w:hAnsi="Times New Roman"/>
                <w:kern w:val="1"/>
                <w:sz w:val="24"/>
                <w:szCs w:val="24"/>
                <w:lang w:eastAsia="ar-SA"/>
              </w:rPr>
              <w:t>7</w:t>
            </w:r>
          </w:p>
        </w:tc>
        <w:tc>
          <w:tcPr>
            <w:tcW w:w="1103" w:type="dxa"/>
            <w:tcBorders>
              <w:top w:val="nil"/>
              <w:left w:val="nil"/>
              <w:bottom w:val="single" w:sz="4" w:space="0" w:color="auto"/>
              <w:right w:val="single" w:sz="4" w:space="0" w:color="auto"/>
            </w:tcBorders>
            <w:shd w:val="clear" w:color="auto" w:fill="auto"/>
            <w:vAlign w:val="center"/>
            <w:hideMark/>
          </w:tcPr>
          <w:p w:rsidR="00103A98" w:rsidRPr="00C934DB" w:rsidRDefault="00103A98" w:rsidP="007E0750">
            <w:pPr>
              <w:suppressAutoHyphens/>
              <w:spacing w:after="0"/>
              <w:jc w:val="center"/>
              <w:rPr>
                <w:rFonts w:ascii="Times New Roman" w:hAnsi="Times New Roman"/>
                <w:kern w:val="1"/>
                <w:sz w:val="24"/>
                <w:szCs w:val="24"/>
                <w:lang w:eastAsia="ar-SA"/>
              </w:rPr>
            </w:pPr>
            <w:r w:rsidRPr="00C934DB">
              <w:rPr>
                <w:rFonts w:ascii="Times New Roman" w:hAnsi="Times New Roman"/>
                <w:kern w:val="1"/>
                <w:sz w:val="24"/>
                <w:szCs w:val="24"/>
                <w:lang w:eastAsia="ar-SA"/>
              </w:rPr>
              <w:t>14.2</w:t>
            </w:r>
          </w:p>
        </w:tc>
        <w:tc>
          <w:tcPr>
            <w:tcW w:w="1062" w:type="dxa"/>
            <w:tcBorders>
              <w:top w:val="nil"/>
              <w:left w:val="nil"/>
              <w:bottom w:val="single" w:sz="4" w:space="0" w:color="auto"/>
              <w:right w:val="single" w:sz="4" w:space="0" w:color="auto"/>
            </w:tcBorders>
            <w:shd w:val="clear" w:color="auto" w:fill="auto"/>
            <w:vAlign w:val="center"/>
            <w:hideMark/>
          </w:tcPr>
          <w:p w:rsidR="00103A98" w:rsidRPr="00C934DB" w:rsidRDefault="00103A98" w:rsidP="007E0750">
            <w:pPr>
              <w:suppressAutoHyphens/>
              <w:spacing w:after="0"/>
              <w:jc w:val="center"/>
              <w:rPr>
                <w:rFonts w:ascii="Times New Roman" w:hAnsi="Times New Roman"/>
                <w:kern w:val="1"/>
                <w:sz w:val="24"/>
                <w:szCs w:val="24"/>
                <w:lang w:eastAsia="ar-SA"/>
              </w:rPr>
            </w:pPr>
            <w:r w:rsidRPr="00C934DB">
              <w:rPr>
                <w:rFonts w:ascii="Times New Roman" w:hAnsi="Times New Roman"/>
                <w:kern w:val="1"/>
                <w:sz w:val="24"/>
                <w:szCs w:val="24"/>
                <w:lang w:eastAsia="ar-SA"/>
              </w:rPr>
              <w:t>85.7</w:t>
            </w:r>
          </w:p>
        </w:tc>
        <w:tc>
          <w:tcPr>
            <w:tcW w:w="942" w:type="dxa"/>
            <w:tcBorders>
              <w:top w:val="nil"/>
              <w:left w:val="nil"/>
              <w:bottom w:val="single" w:sz="4" w:space="0" w:color="auto"/>
              <w:right w:val="single" w:sz="4" w:space="0" w:color="auto"/>
            </w:tcBorders>
            <w:shd w:val="clear" w:color="auto" w:fill="auto"/>
            <w:vAlign w:val="center"/>
            <w:hideMark/>
          </w:tcPr>
          <w:p w:rsidR="00103A98" w:rsidRPr="00C934DB" w:rsidRDefault="00103A98" w:rsidP="007E0750">
            <w:pPr>
              <w:suppressAutoHyphens/>
              <w:spacing w:after="0"/>
              <w:jc w:val="center"/>
              <w:rPr>
                <w:rFonts w:ascii="Times New Roman" w:hAnsi="Times New Roman"/>
                <w:kern w:val="1"/>
                <w:sz w:val="24"/>
                <w:szCs w:val="24"/>
                <w:lang w:eastAsia="ar-SA"/>
              </w:rPr>
            </w:pPr>
            <w:r w:rsidRPr="00C934DB">
              <w:rPr>
                <w:rFonts w:ascii="Times New Roman" w:hAnsi="Times New Roman"/>
                <w:kern w:val="1"/>
                <w:sz w:val="24"/>
                <w:szCs w:val="24"/>
                <w:lang w:eastAsia="ar-SA"/>
              </w:rPr>
              <w:t>NIL</w:t>
            </w:r>
          </w:p>
        </w:tc>
        <w:tc>
          <w:tcPr>
            <w:tcW w:w="944" w:type="dxa"/>
            <w:tcBorders>
              <w:top w:val="nil"/>
              <w:left w:val="nil"/>
              <w:bottom w:val="single" w:sz="4" w:space="0" w:color="auto"/>
              <w:right w:val="single" w:sz="4" w:space="0" w:color="auto"/>
            </w:tcBorders>
            <w:shd w:val="clear" w:color="auto" w:fill="auto"/>
            <w:vAlign w:val="center"/>
            <w:hideMark/>
          </w:tcPr>
          <w:p w:rsidR="00103A98" w:rsidRPr="00C934DB" w:rsidRDefault="00103A98" w:rsidP="007E0750">
            <w:pPr>
              <w:suppressAutoHyphens/>
              <w:spacing w:after="0"/>
              <w:jc w:val="center"/>
              <w:rPr>
                <w:rFonts w:ascii="Times New Roman" w:hAnsi="Times New Roman"/>
                <w:kern w:val="1"/>
                <w:sz w:val="24"/>
                <w:szCs w:val="24"/>
                <w:lang w:eastAsia="ar-SA"/>
              </w:rPr>
            </w:pPr>
            <w:r w:rsidRPr="00C934DB">
              <w:rPr>
                <w:rFonts w:ascii="Times New Roman" w:hAnsi="Times New Roman"/>
                <w:kern w:val="1"/>
                <w:sz w:val="24"/>
                <w:szCs w:val="24"/>
                <w:lang w:eastAsia="ar-SA"/>
              </w:rPr>
              <w:t>NIL</w:t>
            </w:r>
          </w:p>
        </w:tc>
        <w:tc>
          <w:tcPr>
            <w:tcW w:w="1065" w:type="dxa"/>
            <w:tcBorders>
              <w:top w:val="nil"/>
              <w:left w:val="nil"/>
              <w:bottom w:val="single" w:sz="4" w:space="0" w:color="auto"/>
              <w:right w:val="single" w:sz="8" w:space="0" w:color="auto"/>
            </w:tcBorders>
            <w:shd w:val="clear" w:color="auto" w:fill="auto"/>
            <w:vAlign w:val="center"/>
            <w:hideMark/>
          </w:tcPr>
          <w:p w:rsidR="00103A98" w:rsidRPr="00C934DB" w:rsidRDefault="00103A98" w:rsidP="007E0750">
            <w:pPr>
              <w:suppressAutoHyphens/>
              <w:spacing w:after="0"/>
              <w:jc w:val="center"/>
              <w:rPr>
                <w:rFonts w:ascii="Times New Roman" w:hAnsi="Times New Roman"/>
                <w:kern w:val="1"/>
                <w:sz w:val="24"/>
                <w:szCs w:val="24"/>
                <w:lang w:eastAsia="ar-SA"/>
              </w:rPr>
            </w:pPr>
            <w:r w:rsidRPr="00C934DB">
              <w:rPr>
                <w:rFonts w:ascii="Times New Roman" w:hAnsi="Times New Roman"/>
                <w:kern w:val="1"/>
                <w:sz w:val="24"/>
                <w:szCs w:val="24"/>
                <w:lang w:eastAsia="ar-SA"/>
              </w:rPr>
              <w:t>100</w:t>
            </w:r>
          </w:p>
        </w:tc>
      </w:tr>
      <w:tr w:rsidR="00103A98" w:rsidRPr="00C934DB" w:rsidTr="007E0750">
        <w:trPr>
          <w:trHeight w:val="615"/>
        </w:trPr>
        <w:tc>
          <w:tcPr>
            <w:tcW w:w="2264" w:type="dxa"/>
            <w:tcBorders>
              <w:top w:val="nil"/>
              <w:left w:val="single" w:sz="8" w:space="0" w:color="auto"/>
              <w:bottom w:val="single" w:sz="4" w:space="0" w:color="auto"/>
              <w:right w:val="single" w:sz="4" w:space="0" w:color="auto"/>
            </w:tcBorders>
            <w:shd w:val="clear" w:color="auto" w:fill="auto"/>
            <w:vAlign w:val="center"/>
            <w:hideMark/>
          </w:tcPr>
          <w:p w:rsidR="00103A98" w:rsidRPr="00C934DB" w:rsidRDefault="00103A98" w:rsidP="007E0750">
            <w:pPr>
              <w:spacing w:after="0" w:line="240" w:lineRule="auto"/>
              <w:jc w:val="center"/>
              <w:rPr>
                <w:rFonts w:ascii="Times New Roman" w:hAnsi="Times New Roman"/>
                <w:color w:val="000000"/>
                <w:sz w:val="24"/>
                <w:szCs w:val="24"/>
              </w:rPr>
            </w:pPr>
            <w:r w:rsidRPr="00C934DB">
              <w:rPr>
                <w:rFonts w:ascii="Times New Roman" w:hAnsi="Times New Roman"/>
                <w:color w:val="000000"/>
                <w:sz w:val="24"/>
                <w:szCs w:val="24"/>
              </w:rPr>
              <w:t>M. Tech CSE        (2012-14 Batch)</w:t>
            </w:r>
          </w:p>
        </w:tc>
        <w:tc>
          <w:tcPr>
            <w:tcW w:w="1440" w:type="dxa"/>
            <w:tcBorders>
              <w:top w:val="nil"/>
              <w:left w:val="nil"/>
              <w:bottom w:val="single" w:sz="4" w:space="0" w:color="auto"/>
              <w:right w:val="single" w:sz="4" w:space="0" w:color="auto"/>
            </w:tcBorders>
            <w:shd w:val="clear" w:color="auto" w:fill="auto"/>
            <w:vAlign w:val="center"/>
            <w:hideMark/>
          </w:tcPr>
          <w:p w:rsidR="00103A98" w:rsidRPr="00C934DB" w:rsidRDefault="00103A98" w:rsidP="007E0750">
            <w:pPr>
              <w:spacing w:after="0" w:line="240" w:lineRule="auto"/>
              <w:jc w:val="center"/>
              <w:rPr>
                <w:rFonts w:ascii="Times New Roman" w:hAnsi="Times New Roman"/>
                <w:color w:val="000000"/>
                <w:sz w:val="24"/>
                <w:szCs w:val="24"/>
              </w:rPr>
            </w:pPr>
            <w:r w:rsidRPr="00C934DB">
              <w:rPr>
                <w:rFonts w:ascii="Times New Roman" w:hAnsi="Times New Roman"/>
                <w:color w:val="000000"/>
                <w:sz w:val="24"/>
                <w:szCs w:val="24"/>
              </w:rPr>
              <w:t>17</w:t>
            </w:r>
          </w:p>
        </w:tc>
        <w:tc>
          <w:tcPr>
            <w:tcW w:w="1103" w:type="dxa"/>
            <w:tcBorders>
              <w:top w:val="nil"/>
              <w:left w:val="nil"/>
              <w:bottom w:val="single" w:sz="4" w:space="0" w:color="auto"/>
              <w:right w:val="single" w:sz="4" w:space="0" w:color="auto"/>
            </w:tcBorders>
            <w:shd w:val="clear" w:color="auto" w:fill="auto"/>
            <w:vAlign w:val="center"/>
            <w:hideMark/>
          </w:tcPr>
          <w:p w:rsidR="00103A98" w:rsidRPr="00C934DB" w:rsidRDefault="00103A98" w:rsidP="007E0750">
            <w:pPr>
              <w:spacing w:after="0" w:line="240" w:lineRule="auto"/>
              <w:jc w:val="center"/>
              <w:rPr>
                <w:rFonts w:ascii="Times New Roman" w:hAnsi="Times New Roman"/>
                <w:color w:val="000000"/>
                <w:sz w:val="24"/>
                <w:szCs w:val="24"/>
              </w:rPr>
            </w:pPr>
            <w:r w:rsidRPr="00C934DB">
              <w:rPr>
                <w:rFonts w:ascii="Times New Roman" w:hAnsi="Times New Roman"/>
                <w:color w:val="000000"/>
                <w:sz w:val="24"/>
                <w:szCs w:val="24"/>
              </w:rPr>
              <w:t>5.9</w:t>
            </w:r>
          </w:p>
        </w:tc>
        <w:tc>
          <w:tcPr>
            <w:tcW w:w="1062" w:type="dxa"/>
            <w:tcBorders>
              <w:top w:val="nil"/>
              <w:left w:val="nil"/>
              <w:bottom w:val="single" w:sz="4" w:space="0" w:color="auto"/>
              <w:right w:val="single" w:sz="4" w:space="0" w:color="auto"/>
            </w:tcBorders>
            <w:shd w:val="clear" w:color="auto" w:fill="auto"/>
            <w:vAlign w:val="center"/>
            <w:hideMark/>
          </w:tcPr>
          <w:p w:rsidR="00103A98" w:rsidRPr="00C934DB" w:rsidRDefault="00103A98" w:rsidP="007E0750">
            <w:pPr>
              <w:spacing w:after="0" w:line="240" w:lineRule="auto"/>
              <w:jc w:val="center"/>
              <w:rPr>
                <w:rFonts w:ascii="Times New Roman" w:hAnsi="Times New Roman"/>
                <w:color w:val="000000"/>
                <w:sz w:val="24"/>
                <w:szCs w:val="24"/>
              </w:rPr>
            </w:pPr>
            <w:r w:rsidRPr="00C934DB">
              <w:rPr>
                <w:rFonts w:ascii="Times New Roman" w:hAnsi="Times New Roman"/>
                <w:color w:val="000000"/>
                <w:sz w:val="24"/>
                <w:szCs w:val="24"/>
              </w:rPr>
              <w:t>88.2</w:t>
            </w:r>
          </w:p>
        </w:tc>
        <w:tc>
          <w:tcPr>
            <w:tcW w:w="942" w:type="dxa"/>
            <w:tcBorders>
              <w:top w:val="nil"/>
              <w:left w:val="nil"/>
              <w:bottom w:val="single" w:sz="4" w:space="0" w:color="auto"/>
              <w:right w:val="single" w:sz="4" w:space="0" w:color="auto"/>
            </w:tcBorders>
            <w:shd w:val="clear" w:color="auto" w:fill="auto"/>
            <w:vAlign w:val="center"/>
            <w:hideMark/>
          </w:tcPr>
          <w:p w:rsidR="00103A98" w:rsidRPr="00C934DB" w:rsidRDefault="00103A98" w:rsidP="007E0750">
            <w:pPr>
              <w:spacing w:after="0" w:line="240" w:lineRule="auto"/>
              <w:jc w:val="center"/>
              <w:rPr>
                <w:rFonts w:ascii="Times New Roman" w:hAnsi="Times New Roman"/>
                <w:color w:val="000000"/>
                <w:sz w:val="24"/>
                <w:szCs w:val="24"/>
              </w:rPr>
            </w:pPr>
            <w:r w:rsidRPr="00C934DB">
              <w:rPr>
                <w:rFonts w:ascii="Times New Roman" w:hAnsi="Times New Roman"/>
                <w:kern w:val="1"/>
                <w:sz w:val="24"/>
                <w:szCs w:val="24"/>
                <w:lang w:eastAsia="ar-SA"/>
              </w:rPr>
              <w:t>NIL</w:t>
            </w:r>
          </w:p>
        </w:tc>
        <w:tc>
          <w:tcPr>
            <w:tcW w:w="944" w:type="dxa"/>
            <w:tcBorders>
              <w:top w:val="nil"/>
              <w:left w:val="nil"/>
              <w:bottom w:val="single" w:sz="4" w:space="0" w:color="auto"/>
              <w:right w:val="single" w:sz="4" w:space="0" w:color="auto"/>
            </w:tcBorders>
            <w:shd w:val="clear" w:color="auto" w:fill="auto"/>
            <w:vAlign w:val="center"/>
            <w:hideMark/>
          </w:tcPr>
          <w:p w:rsidR="00103A98" w:rsidRPr="00C934DB" w:rsidRDefault="00103A98" w:rsidP="007E0750">
            <w:pPr>
              <w:spacing w:after="0" w:line="240" w:lineRule="auto"/>
              <w:jc w:val="center"/>
              <w:rPr>
                <w:rFonts w:ascii="Times New Roman" w:hAnsi="Times New Roman"/>
                <w:color w:val="000000"/>
                <w:sz w:val="24"/>
                <w:szCs w:val="24"/>
              </w:rPr>
            </w:pPr>
            <w:r w:rsidRPr="00C934DB">
              <w:rPr>
                <w:rFonts w:ascii="Times New Roman" w:hAnsi="Times New Roman"/>
                <w:kern w:val="1"/>
                <w:sz w:val="24"/>
                <w:szCs w:val="24"/>
                <w:lang w:eastAsia="ar-SA"/>
              </w:rPr>
              <w:t>NIL</w:t>
            </w:r>
          </w:p>
        </w:tc>
        <w:tc>
          <w:tcPr>
            <w:tcW w:w="1065" w:type="dxa"/>
            <w:tcBorders>
              <w:top w:val="nil"/>
              <w:left w:val="nil"/>
              <w:bottom w:val="single" w:sz="4" w:space="0" w:color="auto"/>
              <w:right w:val="single" w:sz="8" w:space="0" w:color="auto"/>
            </w:tcBorders>
            <w:shd w:val="clear" w:color="auto" w:fill="auto"/>
            <w:vAlign w:val="center"/>
            <w:hideMark/>
          </w:tcPr>
          <w:p w:rsidR="00103A98" w:rsidRPr="00C934DB" w:rsidRDefault="00103A98" w:rsidP="007E0750">
            <w:pPr>
              <w:spacing w:after="0" w:line="240" w:lineRule="auto"/>
              <w:jc w:val="center"/>
              <w:rPr>
                <w:rFonts w:ascii="Times New Roman" w:hAnsi="Times New Roman"/>
                <w:color w:val="000000"/>
                <w:sz w:val="24"/>
                <w:szCs w:val="24"/>
              </w:rPr>
            </w:pPr>
            <w:r w:rsidRPr="00C934DB">
              <w:rPr>
                <w:rFonts w:ascii="Times New Roman" w:hAnsi="Times New Roman"/>
                <w:color w:val="000000"/>
                <w:sz w:val="24"/>
                <w:szCs w:val="24"/>
              </w:rPr>
              <w:t>94.1</w:t>
            </w:r>
          </w:p>
        </w:tc>
      </w:tr>
      <w:tr w:rsidR="00103A98" w:rsidRPr="00C934DB" w:rsidTr="007E0750">
        <w:trPr>
          <w:trHeight w:val="630"/>
        </w:trPr>
        <w:tc>
          <w:tcPr>
            <w:tcW w:w="2264" w:type="dxa"/>
            <w:tcBorders>
              <w:top w:val="nil"/>
              <w:left w:val="single" w:sz="8" w:space="0" w:color="auto"/>
              <w:bottom w:val="single" w:sz="8" w:space="0" w:color="auto"/>
              <w:right w:val="single" w:sz="4" w:space="0" w:color="auto"/>
            </w:tcBorders>
            <w:shd w:val="clear" w:color="auto" w:fill="auto"/>
            <w:vAlign w:val="center"/>
            <w:hideMark/>
          </w:tcPr>
          <w:p w:rsidR="00103A98" w:rsidRPr="00C934DB" w:rsidRDefault="00103A98" w:rsidP="007E0750">
            <w:pPr>
              <w:spacing w:after="0" w:line="240" w:lineRule="auto"/>
              <w:jc w:val="center"/>
              <w:rPr>
                <w:rFonts w:ascii="Times New Roman" w:hAnsi="Times New Roman"/>
                <w:color w:val="000000"/>
                <w:sz w:val="24"/>
                <w:szCs w:val="24"/>
              </w:rPr>
            </w:pPr>
            <w:r w:rsidRPr="00C934DB">
              <w:rPr>
                <w:rFonts w:ascii="Times New Roman" w:hAnsi="Times New Roman"/>
                <w:color w:val="000000"/>
                <w:sz w:val="24"/>
                <w:szCs w:val="24"/>
              </w:rPr>
              <w:t>M. Tech ME        (2012-14 Batch)</w:t>
            </w:r>
          </w:p>
        </w:tc>
        <w:tc>
          <w:tcPr>
            <w:tcW w:w="1440" w:type="dxa"/>
            <w:tcBorders>
              <w:top w:val="nil"/>
              <w:left w:val="nil"/>
              <w:bottom w:val="single" w:sz="8" w:space="0" w:color="auto"/>
              <w:right w:val="single" w:sz="4" w:space="0" w:color="auto"/>
            </w:tcBorders>
            <w:shd w:val="clear" w:color="auto" w:fill="auto"/>
            <w:vAlign w:val="center"/>
            <w:hideMark/>
          </w:tcPr>
          <w:p w:rsidR="00103A98" w:rsidRPr="00C934DB" w:rsidRDefault="00103A98" w:rsidP="007E0750">
            <w:pPr>
              <w:suppressAutoHyphens/>
              <w:snapToGrid w:val="0"/>
              <w:spacing w:after="0"/>
              <w:jc w:val="center"/>
              <w:rPr>
                <w:rFonts w:ascii="Times New Roman" w:hAnsi="Times New Roman"/>
                <w:kern w:val="1"/>
                <w:sz w:val="24"/>
                <w:szCs w:val="24"/>
                <w:lang w:eastAsia="ar-SA"/>
              </w:rPr>
            </w:pPr>
            <w:r w:rsidRPr="00C934DB">
              <w:rPr>
                <w:rFonts w:ascii="Times New Roman" w:hAnsi="Times New Roman"/>
                <w:kern w:val="1"/>
                <w:sz w:val="24"/>
                <w:szCs w:val="24"/>
                <w:lang w:eastAsia="ar-SA"/>
              </w:rPr>
              <w:t>1</w:t>
            </w:r>
            <w:r>
              <w:rPr>
                <w:rFonts w:ascii="Times New Roman" w:hAnsi="Times New Roman"/>
                <w:kern w:val="1"/>
                <w:sz w:val="24"/>
                <w:szCs w:val="24"/>
                <w:lang w:eastAsia="ar-SA"/>
              </w:rPr>
              <w:t>1</w:t>
            </w:r>
          </w:p>
        </w:tc>
        <w:tc>
          <w:tcPr>
            <w:tcW w:w="1103" w:type="dxa"/>
            <w:tcBorders>
              <w:top w:val="nil"/>
              <w:left w:val="nil"/>
              <w:bottom w:val="single" w:sz="8" w:space="0" w:color="auto"/>
              <w:right w:val="single" w:sz="4" w:space="0" w:color="auto"/>
            </w:tcBorders>
            <w:shd w:val="clear" w:color="auto" w:fill="auto"/>
            <w:vAlign w:val="center"/>
            <w:hideMark/>
          </w:tcPr>
          <w:p w:rsidR="00103A98" w:rsidRPr="00C934DB" w:rsidRDefault="00103A98" w:rsidP="007E0750">
            <w:pPr>
              <w:suppressAutoHyphens/>
              <w:spacing w:after="0"/>
              <w:jc w:val="center"/>
              <w:rPr>
                <w:rFonts w:ascii="Times New Roman" w:hAnsi="Times New Roman"/>
                <w:kern w:val="1"/>
                <w:sz w:val="24"/>
                <w:szCs w:val="24"/>
                <w:lang w:eastAsia="ar-SA"/>
              </w:rPr>
            </w:pPr>
            <w:r>
              <w:rPr>
                <w:rFonts w:ascii="Times New Roman" w:hAnsi="Times New Roman"/>
                <w:kern w:val="1"/>
                <w:sz w:val="24"/>
                <w:szCs w:val="24"/>
                <w:lang w:eastAsia="ar-SA"/>
              </w:rPr>
              <w:t>72.72</w:t>
            </w:r>
          </w:p>
        </w:tc>
        <w:tc>
          <w:tcPr>
            <w:tcW w:w="1062" w:type="dxa"/>
            <w:tcBorders>
              <w:top w:val="nil"/>
              <w:left w:val="nil"/>
              <w:bottom w:val="single" w:sz="8" w:space="0" w:color="auto"/>
              <w:right w:val="single" w:sz="4" w:space="0" w:color="auto"/>
            </w:tcBorders>
            <w:shd w:val="clear" w:color="auto" w:fill="auto"/>
            <w:vAlign w:val="center"/>
            <w:hideMark/>
          </w:tcPr>
          <w:p w:rsidR="00103A98" w:rsidRPr="00C934DB" w:rsidRDefault="00103A98" w:rsidP="007E0750">
            <w:pPr>
              <w:suppressAutoHyphens/>
              <w:spacing w:after="0"/>
              <w:jc w:val="center"/>
              <w:rPr>
                <w:rFonts w:ascii="Times New Roman" w:hAnsi="Times New Roman"/>
                <w:kern w:val="1"/>
                <w:sz w:val="24"/>
                <w:szCs w:val="24"/>
                <w:lang w:eastAsia="ar-SA"/>
              </w:rPr>
            </w:pPr>
            <w:r>
              <w:rPr>
                <w:rFonts w:ascii="Times New Roman" w:hAnsi="Times New Roman"/>
                <w:kern w:val="1"/>
                <w:sz w:val="24"/>
                <w:szCs w:val="24"/>
                <w:lang w:eastAsia="ar-SA"/>
              </w:rPr>
              <w:t>9.09</w:t>
            </w:r>
          </w:p>
        </w:tc>
        <w:tc>
          <w:tcPr>
            <w:tcW w:w="942" w:type="dxa"/>
            <w:tcBorders>
              <w:top w:val="nil"/>
              <w:left w:val="nil"/>
              <w:bottom w:val="single" w:sz="8" w:space="0" w:color="auto"/>
              <w:right w:val="single" w:sz="4" w:space="0" w:color="auto"/>
            </w:tcBorders>
            <w:shd w:val="clear" w:color="auto" w:fill="auto"/>
            <w:vAlign w:val="center"/>
            <w:hideMark/>
          </w:tcPr>
          <w:p w:rsidR="00103A98" w:rsidRPr="00C934DB" w:rsidRDefault="00103A98" w:rsidP="007E0750">
            <w:pPr>
              <w:suppressAutoHyphens/>
              <w:spacing w:after="0"/>
              <w:jc w:val="center"/>
              <w:rPr>
                <w:rFonts w:ascii="Times New Roman" w:hAnsi="Times New Roman"/>
                <w:kern w:val="1"/>
                <w:sz w:val="24"/>
                <w:szCs w:val="24"/>
                <w:lang w:eastAsia="ar-SA"/>
              </w:rPr>
            </w:pPr>
            <w:r w:rsidRPr="00C934DB">
              <w:rPr>
                <w:rFonts w:ascii="Times New Roman" w:hAnsi="Times New Roman"/>
                <w:kern w:val="1"/>
                <w:sz w:val="24"/>
                <w:szCs w:val="24"/>
                <w:lang w:eastAsia="ar-SA"/>
              </w:rPr>
              <w:t>NIL</w:t>
            </w:r>
          </w:p>
        </w:tc>
        <w:tc>
          <w:tcPr>
            <w:tcW w:w="944" w:type="dxa"/>
            <w:tcBorders>
              <w:top w:val="nil"/>
              <w:left w:val="nil"/>
              <w:bottom w:val="single" w:sz="8" w:space="0" w:color="auto"/>
              <w:right w:val="single" w:sz="4" w:space="0" w:color="auto"/>
            </w:tcBorders>
            <w:shd w:val="clear" w:color="auto" w:fill="auto"/>
            <w:vAlign w:val="center"/>
            <w:hideMark/>
          </w:tcPr>
          <w:p w:rsidR="00103A98" w:rsidRPr="00C934DB" w:rsidRDefault="00103A98" w:rsidP="007E0750">
            <w:pPr>
              <w:suppressAutoHyphens/>
              <w:spacing w:after="0"/>
              <w:jc w:val="center"/>
              <w:rPr>
                <w:rFonts w:ascii="Times New Roman" w:hAnsi="Times New Roman"/>
                <w:kern w:val="1"/>
                <w:sz w:val="24"/>
                <w:szCs w:val="24"/>
                <w:lang w:eastAsia="ar-SA"/>
              </w:rPr>
            </w:pPr>
            <w:r w:rsidRPr="00C934DB">
              <w:rPr>
                <w:rFonts w:ascii="Times New Roman" w:hAnsi="Times New Roman"/>
                <w:kern w:val="1"/>
                <w:sz w:val="24"/>
                <w:szCs w:val="24"/>
                <w:lang w:eastAsia="ar-SA"/>
              </w:rPr>
              <w:t>NIL</w:t>
            </w:r>
          </w:p>
        </w:tc>
        <w:tc>
          <w:tcPr>
            <w:tcW w:w="1065" w:type="dxa"/>
            <w:tcBorders>
              <w:top w:val="nil"/>
              <w:left w:val="nil"/>
              <w:bottom w:val="single" w:sz="8" w:space="0" w:color="auto"/>
              <w:right w:val="single" w:sz="8" w:space="0" w:color="auto"/>
            </w:tcBorders>
            <w:shd w:val="clear" w:color="auto" w:fill="auto"/>
            <w:vAlign w:val="center"/>
            <w:hideMark/>
          </w:tcPr>
          <w:p w:rsidR="00103A98" w:rsidRPr="00C934DB" w:rsidRDefault="00103A98" w:rsidP="007E0750">
            <w:pPr>
              <w:suppressAutoHyphens/>
              <w:spacing w:after="0"/>
              <w:jc w:val="center"/>
              <w:rPr>
                <w:rFonts w:ascii="Times New Roman" w:hAnsi="Times New Roman"/>
                <w:kern w:val="1"/>
                <w:sz w:val="24"/>
                <w:szCs w:val="24"/>
                <w:lang w:eastAsia="ar-SA"/>
              </w:rPr>
            </w:pPr>
            <w:r>
              <w:rPr>
                <w:rFonts w:ascii="Times New Roman" w:hAnsi="Times New Roman"/>
                <w:kern w:val="1"/>
                <w:sz w:val="24"/>
                <w:szCs w:val="24"/>
                <w:lang w:eastAsia="ar-SA"/>
              </w:rPr>
              <w:t>81.81</w:t>
            </w:r>
          </w:p>
        </w:tc>
      </w:tr>
    </w:tbl>
    <w:p w:rsidR="00103A98" w:rsidRDefault="00103A98" w:rsidP="00103A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FF0000"/>
          <w:sz w:val="24"/>
          <w:szCs w:val="24"/>
        </w:rPr>
      </w:pPr>
      <w:r w:rsidRPr="00C934DB">
        <w:rPr>
          <w:rFonts w:ascii="Times New Roman" w:hAnsi="Times New Roman"/>
          <w:color w:val="FF0000"/>
          <w:sz w:val="24"/>
          <w:szCs w:val="24"/>
        </w:rPr>
        <w:t xml:space="preserve">         </w:t>
      </w:r>
    </w:p>
    <w:p w:rsidR="00103A98" w:rsidRPr="00103A98" w:rsidRDefault="00103A98" w:rsidP="00103A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4"/>
          <w:szCs w:val="24"/>
        </w:rPr>
      </w:pPr>
      <w:r w:rsidRPr="00103A98">
        <w:rPr>
          <w:rFonts w:ascii="Times New Roman" w:hAnsi="Times New Roman"/>
          <w:b/>
          <w:sz w:val="24"/>
          <w:szCs w:val="24"/>
        </w:rPr>
        <w:t xml:space="preserve">2.12 How does IQAC Contribute/Monitor/Evaluate the Teaching &amp; Learning processes: </w:t>
      </w:r>
    </w:p>
    <w:p w:rsidR="00103A98" w:rsidRPr="00E37F0A" w:rsidRDefault="00103A98" w:rsidP="00103A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FF0000"/>
          <w:sz w:val="24"/>
          <w:szCs w:val="24"/>
        </w:rPr>
      </w:pPr>
    </w:p>
    <w:p w:rsidR="00103A98" w:rsidRPr="00C934DB" w:rsidRDefault="00103A98" w:rsidP="00B03516">
      <w:pPr>
        <w:pStyle w:val="ListParagraph"/>
        <w:numPr>
          <w:ilvl w:val="0"/>
          <w:numId w:val="33"/>
        </w:numPr>
        <w:tabs>
          <w:tab w:val="left" w:pos="1701"/>
          <w:tab w:val="left" w:pos="2268"/>
          <w:tab w:val="left" w:pos="3402"/>
          <w:tab w:val="left" w:pos="4536"/>
          <w:tab w:val="left" w:pos="5670"/>
          <w:tab w:val="left" w:pos="6663"/>
          <w:tab w:val="left" w:pos="6804"/>
          <w:tab w:val="left" w:pos="7545"/>
          <w:tab w:val="left" w:pos="7938"/>
        </w:tabs>
        <w:jc w:val="both"/>
        <w:rPr>
          <w:rFonts w:ascii="Times New Roman" w:hAnsi="Times New Roman"/>
          <w:sz w:val="24"/>
          <w:szCs w:val="24"/>
        </w:rPr>
      </w:pPr>
      <w:r w:rsidRPr="00C934DB">
        <w:rPr>
          <w:rFonts w:ascii="Times New Roman" w:hAnsi="Times New Roman"/>
          <w:sz w:val="24"/>
          <w:szCs w:val="24"/>
        </w:rPr>
        <w:t xml:space="preserve">Academic Audit of the Departments  </w:t>
      </w:r>
    </w:p>
    <w:p w:rsidR="00103A98" w:rsidRPr="00C934DB" w:rsidRDefault="00103A98" w:rsidP="00B03516">
      <w:pPr>
        <w:pStyle w:val="ListParagraph"/>
        <w:numPr>
          <w:ilvl w:val="0"/>
          <w:numId w:val="33"/>
        </w:numPr>
        <w:tabs>
          <w:tab w:val="left" w:pos="1701"/>
          <w:tab w:val="left" w:pos="2268"/>
          <w:tab w:val="left" w:pos="3402"/>
          <w:tab w:val="left" w:pos="4536"/>
          <w:tab w:val="left" w:pos="5670"/>
          <w:tab w:val="left" w:pos="6663"/>
          <w:tab w:val="left" w:pos="6804"/>
          <w:tab w:val="left" w:pos="7545"/>
          <w:tab w:val="left" w:pos="7938"/>
        </w:tabs>
        <w:jc w:val="both"/>
        <w:rPr>
          <w:rFonts w:ascii="Times New Roman" w:hAnsi="Times New Roman"/>
          <w:sz w:val="24"/>
          <w:szCs w:val="24"/>
        </w:rPr>
      </w:pPr>
      <w:r w:rsidRPr="00C934DB">
        <w:rPr>
          <w:rFonts w:ascii="Times New Roman" w:hAnsi="Times New Roman"/>
          <w:sz w:val="24"/>
          <w:szCs w:val="24"/>
        </w:rPr>
        <w:t>Conducted workshop series on bloom’s taxonomy to newly appointed faculty members.</w:t>
      </w:r>
    </w:p>
    <w:p w:rsidR="00103A98" w:rsidRPr="00C934DB" w:rsidRDefault="00103A98" w:rsidP="00B03516">
      <w:pPr>
        <w:pStyle w:val="ListParagraph"/>
        <w:numPr>
          <w:ilvl w:val="0"/>
          <w:numId w:val="33"/>
        </w:numPr>
        <w:tabs>
          <w:tab w:val="left" w:pos="1701"/>
          <w:tab w:val="left" w:pos="2268"/>
          <w:tab w:val="left" w:pos="3402"/>
          <w:tab w:val="left" w:pos="4536"/>
          <w:tab w:val="left" w:pos="5670"/>
          <w:tab w:val="left" w:pos="6663"/>
          <w:tab w:val="left" w:pos="6804"/>
          <w:tab w:val="left" w:pos="7545"/>
          <w:tab w:val="left" w:pos="7938"/>
        </w:tabs>
        <w:jc w:val="both"/>
        <w:rPr>
          <w:rFonts w:ascii="Times New Roman" w:hAnsi="Times New Roman"/>
          <w:sz w:val="24"/>
          <w:szCs w:val="24"/>
        </w:rPr>
      </w:pPr>
      <w:r w:rsidRPr="00C934DB">
        <w:rPr>
          <w:rFonts w:ascii="Times New Roman" w:hAnsi="Times New Roman"/>
          <w:sz w:val="24"/>
          <w:szCs w:val="24"/>
        </w:rPr>
        <w:t>Review of the Self-Appraisal submitted by Faculty / Non-Teaching Staff Members</w:t>
      </w:r>
    </w:p>
    <w:p w:rsidR="00103A98" w:rsidRPr="00C934DB" w:rsidRDefault="00103A98" w:rsidP="00B03516">
      <w:pPr>
        <w:pStyle w:val="ListParagraph"/>
        <w:numPr>
          <w:ilvl w:val="0"/>
          <w:numId w:val="33"/>
        </w:numPr>
        <w:tabs>
          <w:tab w:val="left" w:pos="1701"/>
          <w:tab w:val="left" w:pos="2268"/>
          <w:tab w:val="left" w:pos="3402"/>
          <w:tab w:val="left" w:pos="4536"/>
          <w:tab w:val="left" w:pos="5670"/>
          <w:tab w:val="left" w:pos="6663"/>
          <w:tab w:val="left" w:pos="6804"/>
          <w:tab w:val="left" w:pos="7545"/>
          <w:tab w:val="left" w:pos="7938"/>
        </w:tabs>
        <w:jc w:val="both"/>
        <w:rPr>
          <w:rFonts w:ascii="Times New Roman" w:hAnsi="Times New Roman"/>
          <w:sz w:val="24"/>
          <w:szCs w:val="24"/>
        </w:rPr>
      </w:pPr>
      <w:r w:rsidRPr="00C934DB">
        <w:rPr>
          <w:rFonts w:ascii="Times New Roman" w:hAnsi="Times New Roman"/>
          <w:sz w:val="24"/>
          <w:szCs w:val="24"/>
        </w:rPr>
        <w:t xml:space="preserve">Monitor the conduct of Internal Assessment </w:t>
      </w:r>
    </w:p>
    <w:p w:rsidR="00103A98" w:rsidRPr="00C934DB" w:rsidRDefault="00103A98" w:rsidP="00B03516">
      <w:pPr>
        <w:pStyle w:val="ListParagraph"/>
        <w:numPr>
          <w:ilvl w:val="0"/>
          <w:numId w:val="33"/>
        </w:numPr>
        <w:tabs>
          <w:tab w:val="left" w:pos="1701"/>
          <w:tab w:val="left" w:pos="2268"/>
          <w:tab w:val="left" w:pos="3402"/>
          <w:tab w:val="left" w:pos="4536"/>
          <w:tab w:val="left" w:pos="5670"/>
          <w:tab w:val="left" w:pos="6663"/>
          <w:tab w:val="left" w:pos="6804"/>
          <w:tab w:val="left" w:pos="7545"/>
          <w:tab w:val="left" w:pos="7938"/>
        </w:tabs>
        <w:jc w:val="both"/>
        <w:rPr>
          <w:rFonts w:ascii="Times New Roman" w:hAnsi="Times New Roman"/>
          <w:sz w:val="24"/>
          <w:szCs w:val="24"/>
        </w:rPr>
      </w:pPr>
      <w:r w:rsidRPr="00C934DB">
        <w:rPr>
          <w:rFonts w:ascii="Times New Roman" w:hAnsi="Times New Roman"/>
          <w:sz w:val="24"/>
          <w:szCs w:val="24"/>
        </w:rPr>
        <w:t>Monitor all curricular activities conducted by various Departments/Committees</w:t>
      </w:r>
    </w:p>
    <w:p w:rsidR="00103A98" w:rsidRPr="00C934DB" w:rsidRDefault="00103A98" w:rsidP="00B03516">
      <w:pPr>
        <w:pStyle w:val="ListParagraph"/>
        <w:numPr>
          <w:ilvl w:val="0"/>
          <w:numId w:val="33"/>
        </w:numPr>
        <w:tabs>
          <w:tab w:val="left" w:pos="1701"/>
          <w:tab w:val="left" w:pos="2268"/>
          <w:tab w:val="left" w:pos="3402"/>
          <w:tab w:val="left" w:pos="4536"/>
          <w:tab w:val="left" w:pos="5670"/>
          <w:tab w:val="left" w:pos="6663"/>
          <w:tab w:val="left" w:pos="6804"/>
          <w:tab w:val="left" w:pos="7545"/>
          <w:tab w:val="left" w:pos="7938"/>
        </w:tabs>
        <w:jc w:val="both"/>
        <w:rPr>
          <w:rFonts w:ascii="Times New Roman" w:hAnsi="Times New Roman"/>
          <w:sz w:val="24"/>
          <w:szCs w:val="24"/>
        </w:rPr>
      </w:pPr>
      <w:r w:rsidRPr="00C934DB">
        <w:rPr>
          <w:rFonts w:ascii="Times New Roman" w:hAnsi="Times New Roman"/>
          <w:sz w:val="24"/>
          <w:szCs w:val="24"/>
        </w:rPr>
        <w:t>Conducted Orientation programmes for Non-Teaching Staff Members</w:t>
      </w:r>
    </w:p>
    <w:p w:rsidR="00103A98" w:rsidRPr="00C934DB" w:rsidRDefault="00103A98" w:rsidP="00B03516">
      <w:pPr>
        <w:pStyle w:val="ListParagraph"/>
        <w:numPr>
          <w:ilvl w:val="0"/>
          <w:numId w:val="33"/>
        </w:numPr>
        <w:tabs>
          <w:tab w:val="left" w:pos="1701"/>
          <w:tab w:val="left" w:pos="2268"/>
          <w:tab w:val="left" w:pos="3402"/>
          <w:tab w:val="left" w:pos="4536"/>
          <w:tab w:val="left" w:pos="5670"/>
          <w:tab w:val="left" w:pos="6663"/>
          <w:tab w:val="left" w:pos="6804"/>
          <w:tab w:val="left" w:pos="7545"/>
          <w:tab w:val="left" w:pos="7938"/>
        </w:tabs>
        <w:jc w:val="both"/>
        <w:rPr>
          <w:rFonts w:ascii="Times New Roman" w:hAnsi="Times New Roman"/>
          <w:sz w:val="24"/>
          <w:szCs w:val="24"/>
        </w:rPr>
      </w:pPr>
      <w:r w:rsidRPr="00C934DB">
        <w:rPr>
          <w:rFonts w:ascii="Times New Roman" w:hAnsi="Times New Roman"/>
          <w:sz w:val="24"/>
          <w:szCs w:val="24"/>
        </w:rPr>
        <w:t xml:space="preserve">Subject wise feedback from students. </w:t>
      </w:r>
    </w:p>
    <w:p w:rsidR="00103A98" w:rsidRPr="00C934DB" w:rsidRDefault="00103A98" w:rsidP="00B03516">
      <w:pPr>
        <w:pStyle w:val="ListParagraph"/>
        <w:numPr>
          <w:ilvl w:val="0"/>
          <w:numId w:val="33"/>
        </w:numPr>
        <w:tabs>
          <w:tab w:val="left" w:pos="1701"/>
          <w:tab w:val="left" w:pos="2268"/>
          <w:tab w:val="left" w:pos="3402"/>
          <w:tab w:val="left" w:pos="4536"/>
          <w:tab w:val="left" w:pos="5670"/>
          <w:tab w:val="left" w:pos="6663"/>
          <w:tab w:val="left" w:pos="6804"/>
          <w:tab w:val="left" w:pos="7545"/>
          <w:tab w:val="left" w:pos="7938"/>
        </w:tabs>
        <w:jc w:val="both"/>
        <w:rPr>
          <w:rFonts w:ascii="Times New Roman" w:hAnsi="Times New Roman"/>
          <w:sz w:val="24"/>
          <w:szCs w:val="24"/>
        </w:rPr>
      </w:pPr>
      <w:r w:rsidRPr="00C934DB">
        <w:rPr>
          <w:rFonts w:ascii="Times New Roman" w:hAnsi="Times New Roman"/>
          <w:sz w:val="24"/>
          <w:szCs w:val="24"/>
        </w:rPr>
        <w:t xml:space="preserve">Subject wise internal and external marks secured by the students are analyzed to identify the poor performance of the students and arranging remedial classes to improve their performance </w:t>
      </w:r>
    </w:p>
    <w:p w:rsidR="00103A98" w:rsidRPr="009F2686" w:rsidRDefault="00103A98" w:rsidP="00B03516">
      <w:pPr>
        <w:pStyle w:val="ListParagraph"/>
        <w:numPr>
          <w:ilvl w:val="0"/>
          <w:numId w:val="33"/>
        </w:numPr>
        <w:tabs>
          <w:tab w:val="left" w:pos="1701"/>
          <w:tab w:val="left" w:pos="2268"/>
          <w:tab w:val="left" w:pos="3402"/>
          <w:tab w:val="left" w:pos="4536"/>
          <w:tab w:val="left" w:pos="5670"/>
          <w:tab w:val="left" w:pos="6663"/>
          <w:tab w:val="left" w:pos="6804"/>
          <w:tab w:val="left" w:pos="7545"/>
          <w:tab w:val="left" w:pos="7938"/>
        </w:tabs>
        <w:jc w:val="both"/>
        <w:rPr>
          <w:rFonts w:ascii="Times New Roman" w:hAnsi="Times New Roman"/>
          <w:sz w:val="24"/>
          <w:szCs w:val="24"/>
        </w:rPr>
      </w:pPr>
      <w:r w:rsidRPr="009F2686">
        <w:rPr>
          <w:rFonts w:ascii="Times New Roman" w:hAnsi="Times New Roman"/>
          <w:sz w:val="24"/>
          <w:szCs w:val="24"/>
        </w:rPr>
        <w:t>Parents meetings are organised to bring to their notice about the performance of their children and to get feedback.</w:t>
      </w:r>
    </w:p>
    <w:p w:rsidR="00103A98" w:rsidRPr="00103A98" w:rsidRDefault="00103A98" w:rsidP="00103A98">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b/>
          <w:sz w:val="24"/>
          <w:szCs w:val="24"/>
        </w:rPr>
      </w:pPr>
      <w:r w:rsidRPr="00103A98">
        <w:rPr>
          <w:rFonts w:ascii="Times New Roman" w:hAnsi="Times New Roman"/>
          <w:b/>
          <w:sz w:val="24"/>
          <w:szCs w:val="24"/>
        </w:rPr>
        <w:t>2.13 Initiatives undertaken towards faculty development</w:t>
      </w:r>
      <w:r w:rsidRPr="00103A98">
        <w:rPr>
          <w:rFonts w:ascii="Times New Roman" w:hAnsi="Times New Roman"/>
          <w:b/>
          <w:color w:val="FF0000"/>
          <w:sz w:val="24"/>
          <w:szCs w:val="24"/>
        </w:rPr>
        <w:t xml:space="preserve">:    </w:t>
      </w:r>
      <w:r w:rsidRPr="00103A98">
        <w:rPr>
          <w:rFonts w:ascii="Times New Roman" w:hAnsi="Times New Roman"/>
          <w:b/>
          <w:sz w:val="24"/>
          <w:szCs w:val="24"/>
        </w:rPr>
        <w:tab/>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3395"/>
      </w:tblGrid>
      <w:tr w:rsidR="00103A98" w:rsidRPr="00C934DB" w:rsidTr="007E0750">
        <w:trPr>
          <w:cantSplit/>
          <w:trHeight w:val="621"/>
        </w:trPr>
        <w:tc>
          <w:tcPr>
            <w:tcW w:w="4819" w:type="dxa"/>
            <w:noWrap/>
            <w:vAlign w:val="center"/>
            <w:hideMark/>
          </w:tcPr>
          <w:p w:rsidR="00103A98" w:rsidRPr="00E37F0A"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Cs/>
                <w:sz w:val="24"/>
                <w:szCs w:val="24"/>
              </w:rPr>
            </w:pPr>
            <w:r w:rsidRPr="00E37F0A">
              <w:rPr>
                <w:rFonts w:ascii="Times New Roman" w:hAnsi="Times New Roman"/>
                <w:bCs/>
                <w:sz w:val="24"/>
                <w:szCs w:val="24"/>
                <w:lang w:val="en-US"/>
              </w:rPr>
              <w:t>Faculty / Staff Development Programmes</w:t>
            </w:r>
          </w:p>
        </w:tc>
        <w:tc>
          <w:tcPr>
            <w:tcW w:w="3395" w:type="dxa"/>
            <w:vAlign w:val="center"/>
            <w:hideMark/>
          </w:tcPr>
          <w:p w:rsidR="00103A98" w:rsidRPr="00E37F0A"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Cs/>
                <w:sz w:val="24"/>
                <w:szCs w:val="24"/>
              </w:rPr>
            </w:pPr>
            <w:r w:rsidRPr="00E37F0A">
              <w:rPr>
                <w:rFonts w:ascii="Times New Roman" w:hAnsi="Times New Roman"/>
                <w:bCs/>
                <w:sz w:val="24"/>
                <w:szCs w:val="24"/>
                <w:lang w:val="en-US"/>
              </w:rPr>
              <w:t>Number of faculty</w:t>
            </w:r>
            <w:r w:rsidRPr="00E37F0A">
              <w:rPr>
                <w:rFonts w:ascii="Times New Roman" w:hAnsi="Times New Roman"/>
                <w:bCs/>
                <w:sz w:val="24"/>
                <w:szCs w:val="24"/>
                <w:lang w:val="en-US"/>
              </w:rPr>
              <w:br/>
              <w:t>benefitted</w:t>
            </w:r>
          </w:p>
        </w:tc>
      </w:tr>
      <w:tr w:rsidR="00103A98" w:rsidRPr="00C934DB" w:rsidTr="007E0750">
        <w:trPr>
          <w:cantSplit/>
          <w:trHeight w:val="397"/>
        </w:trPr>
        <w:tc>
          <w:tcPr>
            <w:tcW w:w="4819" w:type="dxa"/>
            <w:noWrap/>
            <w:vAlign w:val="center"/>
            <w:hideMark/>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C934DB">
              <w:rPr>
                <w:rFonts w:ascii="Times New Roman" w:hAnsi="Times New Roman"/>
                <w:sz w:val="24"/>
                <w:szCs w:val="24"/>
                <w:lang w:val="en-US"/>
              </w:rPr>
              <w:t xml:space="preserve">Refresher </w:t>
            </w:r>
            <w:r>
              <w:rPr>
                <w:rFonts w:ascii="Times New Roman" w:hAnsi="Times New Roman"/>
                <w:sz w:val="24"/>
                <w:szCs w:val="24"/>
                <w:lang w:val="en-US"/>
              </w:rPr>
              <w:t>C</w:t>
            </w:r>
            <w:r w:rsidRPr="00C934DB">
              <w:rPr>
                <w:rFonts w:ascii="Times New Roman" w:hAnsi="Times New Roman"/>
                <w:sz w:val="24"/>
                <w:szCs w:val="24"/>
                <w:lang w:val="en-US"/>
              </w:rPr>
              <w:t>ourses</w:t>
            </w:r>
          </w:p>
        </w:tc>
        <w:tc>
          <w:tcPr>
            <w:tcW w:w="3395" w:type="dxa"/>
            <w:noWrap/>
            <w:vAlign w:val="center"/>
            <w:hideMark/>
          </w:tcPr>
          <w:p w:rsidR="00103A98" w:rsidRPr="00C934DB" w:rsidRDefault="00103A98" w:rsidP="007E0750">
            <w:pPr>
              <w:spacing w:after="0"/>
              <w:jc w:val="center"/>
              <w:rPr>
                <w:rFonts w:ascii="Times New Roman" w:hAnsi="Times New Roman"/>
                <w:color w:val="000000"/>
                <w:sz w:val="24"/>
                <w:szCs w:val="24"/>
              </w:rPr>
            </w:pPr>
            <w:r>
              <w:rPr>
                <w:rFonts w:ascii="Times New Roman" w:hAnsi="Times New Roman"/>
                <w:color w:val="000000"/>
                <w:sz w:val="24"/>
                <w:szCs w:val="24"/>
              </w:rPr>
              <w:t>0</w:t>
            </w:r>
          </w:p>
        </w:tc>
      </w:tr>
      <w:tr w:rsidR="00103A98" w:rsidRPr="00C934DB" w:rsidTr="007E0750">
        <w:trPr>
          <w:cantSplit/>
          <w:trHeight w:val="397"/>
        </w:trPr>
        <w:tc>
          <w:tcPr>
            <w:tcW w:w="4819" w:type="dxa"/>
            <w:noWrap/>
            <w:vAlign w:val="center"/>
            <w:hideMark/>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lang w:val="en-US"/>
              </w:rPr>
            </w:pPr>
            <w:r w:rsidRPr="00C934DB">
              <w:rPr>
                <w:rFonts w:ascii="Times New Roman" w:hAnsi="Times New Roman"/>
                <w:sz w:val="24"/>
                <w:szCs w:val="24"/>
                <w:lang w:val="en-US"/>
              </w:rPr>
              <w:t>UGC – Faculty Improvement Programme</w:t>
            </w:r>
            <w:r>
              <w:rPr>
                <w:rFonts w:ascii="Times New Roman" w:hAnsi="Times New Roman"/>
                <w:sz w:val="24"/>
                <w:szCs w:val="24"/>
                <w:lang w:val="en-US"/>
              </w:rPr>
              <w:t>s</w:t>
            </w:r>
          </w:p>
        </w:tc>
        <w:tc>
          <w:tcPr>
            <w:tcW w:w="3395" w:type="dxa"/>
            <w:noWrap/>
            <w:vAlign w:val="center"/>
            <w:hideMark/>
          </w:tcPr>
          <w:p w:rsidR="00103A98" w:rsidRPr="00C934DB" w:rsidRDefault="00103A98" w:rsidP="007E0750">
            <w:pPr>
              <w:spacing w:after="0"/>
              <w:jc w:val="center"/>
              <w:rPr>
                <w:rFonts w:ascii="Times New Roman" w:hAnsi="Times New Roman"/>
                <w:color w:val="000000"/>
                <w:sz w:val="24"/>
                <w:szCs w:val="24"/>
              </w:rPr>
            </w:pPr>
            <w:r>
              <w:rPr>
                <w:rFonts w:ascii="Times New Roman" w:hAnsi="Times New Roman"/>
                <w:color w:val="000000"/>
                <w:sz w:val="24"/>
                <w:szCs w:val="24"/>
              </w:rPr>
              <w:t>9</w:t>
            </w:r>
          </w:p>
        </w:tc>
      </w:tr>
      <w:tr w:rsidR="00103A98" w:rsidRPr="00C934DB" w:rsidTr="007E0750">
        <w:trPr>
          <w:cantSplit/>
          <w:trHeight w:val="397"/>
        </w:trPr>
        <w:tc>
          <w:tcPr>
            <w:tcW w:w="4819" w:type="dxa"/>
            <w:noWrap/>
            <w:vAlign w:val="center"/>
            <w:hideMark/>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C934DB">
              <w:rPr>
                <w:rFonts w:ascii="Times New Roman" w:hAnsi="Times New Roman"/>
                <w:sz w:val="24"/>
                <w:szCs w:val="24"/>
                <w:lang w:val="en-US"/>
              </w:rPr>
              <w:t>HRD Programmes</w:t>
            </w:r>
          </w:p>
        </w:tc>
        <w:tc>
          <w:tcPr>
            <w:tcW w:w="3395" w:type="dxa"/>
            <w:noWrap/>
            <w:vAlign w:val="center"/>
            <w:hideMark/>
          </w:tcPr>
          <w:p w:rsidR="00103A98" w:rsidRPr="00C934DB" w:rsidRDefault="00103A98" w:rsidP="00B03516">
            <w:pPr>
              <w:spacing w:after="0"/>
              <w:jc w:val="center"/>
              <w:rPr>
                <w:rFonts w:ascii="Times New Roman" w:hAnsi="Times New Roman"/>
                <w:color w:val="000000"/>
                <w:sz w:val="24"/>
                <w:szCs w:val="24"/>
              </w:rPr>
            </w:pPr>
            <w:r>
              <w:rPr>
                <w:rFonts w:ascii="Times New Roman" w:hAnsi="Times New Roman"/>
                <w:color w:val="000000"/>
                <w:sz w:val="24"/>
                <w:szCs w:val="24"/>
              </w:rPr>
              <w:t>12</w:t>
            </w:r>
            <w:r w:rsidR="00B03516">
              <w:rPr>
                <w:rFonts w:ascii="Times New Roman" w:hAnsi="Times New Roman"/>
                <w:color w:val="000000"/>
                <w:sz w:val="24"/>
                <w:szCs w:val="24"/>
              </w:rPr>
              <w:t>8</w:t>
            </w:r>
          </w:p>
        </w:tc>
      </w:tr>
      <w:tr w:rsidR="00103A98" w:rsidRPr="00C934DB" w:rsidTr="007E0750">
        <w:trPr>
          <w:cantSplit/>
          <w:trHeight w:val="397"/>
        </w:trPr>
        <w:tc>
          <w:tcPr>
            <w:tcW w:w="4819" w:type="dxa"/>
            <w:noWrap/>
            <w:vAlign w:val="center"/>
            <w:hideMark/>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C934DB">
              <w:rPr>
                <w:rFonts w:ascii="Times New Roman" w:hAnsi="Times New Roman"/>
                <w:sz w:val="24"/>
                <w:szCs w:val="24"/>
                <w:lang w:val="en-US"/>
              </w:rPr>
              <w:t>Orientation Programmes</w:t>
            </w:r>
          </w:p>
        </w:tc>
        <w:tc>
          <w:tcPr>
            <w:tcW w:w="3395" w:type="dxa"/>
            <w:noWrap/>
            <w:vAlign w:val="center"/>
            <w:hideMark/>
          </w:tcPr>
          <w:p w:rsidR="00103A98" w:rsidRPr="00C934DB" w:rsidRDefault="00103A98" w:rsidP="00B03516">
            <w:pPr>
              <w:spacing w:after="0"/>
              <w:jc w:val="center"/>
              <w:rPr>
                <w:rFonts w:ascii="Times New Roman" w:hAnsi="Times New Roman"/>
                <w:color w:val="000000"/>
                <w:sz w:val="24"/>
                <w:szCs w:val="24"/>
              </w:rPr>
            </w:pPr>
            <w:r>
              <w:rPr>
                <w:rFonts w:ascii="Times New Roman" w:hAnsi="Times New Roman"/>
                <w:color w:val="000000"/>
                <w:sz w:val="24"/>
                <w:szCs w:val="24"/>
              </w:rPr>
              <w:t>12</w:t>
            </w:r>
            <w:r w:rsidR="00B03516">
              <w:rPr>
                <w:rFonts w:ascii="Times New Roman" w:hAnsi="Times New Roman"/>
                <w:color w:val="000000"/>
                <w:sz w:val="24"/>
                <w:szCs w:val="24"/>
              </w:rPr>
              <w:t>8</w:t>
            </w:r>
          </w:p>
        </w:tc>
      </w:tr>
      <w:tr w:rsidR="00103A98" w:rsidRPr="00C934DB" w:rsidTr="007E0750">
        <w:trPr>
          <w:cantSplit/>
          <w:trHeight w:val="397"/>
        </w:trPr>
        <w:tc>
          <w:tcPr>
            <w:tcW w:w="4819" w:type="dxa"/>
            <w:noWrap/>
            <w:vAlign w:val="center"/>
            <w:hideMark/>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lang w:val="en-US"/>
              </w:rPr>
            </w:pPr>
            <w:r w:rsidRPr="00C934DB">
              <w:rPr>
                <w:rFonts w:ascii="Times New Roman" w:hAnsi="Times New Roman"/>
                <w:sz w:val="24"/>
                <w:szCs w:val="24"/>
                <w:lang w:val="en-US"/>
              </w:rPr>
              <w:t xml:space="preserve">Faculty </w:t>
            </w:r>
            <w:r>
              <w:rPr>
                <w:rFonts w:ascii="Times New Roman" w:hAnsi="Times New Roman"/>
                <w:sz w:val="24"/>
                <w:szCs w:val="24"/>
                <w:lang w:val="en-US"/>
              </w:rPr>
              <w:t>E</w:t>
            </w:r>
            <w:r w:rsidRPr="00C934DB">
              <w:rPr>
                <w:rFonts w:ascii="Times New Roman" w:hAnsi="Times New Roman"/>
                <w:sz w:val="24"/>
                <w:szCs w:val="24"/>
                <w:lang w:val="en-US"/>
              </w:rPr>
              <w:t>xchange Programme</w:t>
            </w:r>
            <w:r>
              <w:rPr>
                <w:rFonts w:ascii="Times New Roman" w:hAnsi="Times New Roman"/>
                <w:sz w:val="24"/>
                <w:szCs w:val="24"/>
                <w:lang w:val="en-US"/>
              </w:rPr>
              <w:t>s</w:t>
            </w:r>
          </w:p>
        </w:tc>
        <w:tc>
          <w:tcPr>
            <w:tcW w:w="3395" w:type="dxa"/>
            <w:noWrap/>
            <w:vAlign w:val="center"/>
            <w:hideMark/>
          </w:tcPr>
          <w:p w:rsidR="00103A98" w:rsidRPr="00C934DB" w:rsidRDefault="00103A98" w:rsidP="007E0750">
            <w:pPr>
              <w:spacing w:after="0"/>
              <w:jc w:val="center"/>
              <w:rPr>
                <w:rFonts w:ascii="Times New Roman" w:hAnsi="Times New Roman"/>
                <w:color w:val="000000"/>
                <w:sz w:val="24"/>
                <w:szCs w:val="24"/>
              </w:rPr>
            </w:pPr>
            <w:r>
              <w:rPr>
                <w:rFonts w:ascii="Times New Roman" w:hAnsi="Times New Roman"/>
                <w:color w:val="000000"/>
                <w:sz w:val="24"/>
                <w:szCs w:val="24"/>
              </w:rPr>
              <w:t>1</w:t>
            </w:r>
          </w:p>
        </w:tc>
      </w:tr>
      <w:tr w:rsidR="00103A98" w:rsidRPr="00C934DB" w:rsidTr="007E0750">
        <w:trPr>
          <w:cantSplit/>
          <w:trHeight w:val="397"/>
        </w:trPr>
        <w:tc>
          <w:tcPr>
            <w:tcW w:w="4819" w:type="dxa"/>
            <w:noWrap/>
            <w:vAlign w:val="center"/>
            <w:hideMark/>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C934DB">
              <w:rPr>
                <w:rFonts w:ascii="Times New Roman" w:hAnsi="Times New Roman"/>
                <w:sz w:val="24"/>
                <w:szCs w:val="24"/>
                <w:lang w:val="en-US"/>
              </w:rPr>
              <w:t>Staff training conducted by the university</w:t>
            </w:r>
          </w:p>
        </w:tc>
        <w:tc>
          <w:tcPr>
            <w:tcW w:w="3395" w:type="dxa"/>
            <w:noWrap/>
            <w:vAlign w:val="center"/>
            <w:hideMark/>
          </w:tcPr>
          <w:p w:rsidR="00103A98" w:rsidRPr="00C934DB" w:rsidRDefault="00103A98" w:rsidP="007E0750">
            <w:pPr>
              <w:spacing w:after="0"/>
              <w:jc w:val="center"/>
              <w:rPr>
                <w:rFonts w:ascii="Times New Roman" w:hAnsi="Times New Roman"/>
                <w:color w:val="000000"/>
                <w:sz w:val="24"/>
                <w:szCs w:val="24"/>
              </w:rPr>
            </w:pPr>
            <w:r>
              <w:rPr>
                <w:rFonts w:ascii="Times New Roman" w:hAnsi="Times New Roman"/>
                <w:color w:val="000000"/>
                <w:sz w:val="24"/>
                <w:szCs w:val="24"/>
              </w:rPr>
              <w:t>23</w:t>
            </w:r>
          </w:p>
        </w:tc>
      </w:tr>
      <w:tr w:rsidR="00103A98" w:rsidRPr="00C934DB" w:rsidTr="007E0750">
        <w:trPr>
          <w:cantSplit/>
          <w:trHeight w:val="397"/>
        </w:trPr>
        <w:tc>
          <w:tcPr>
            <w:tcW w:w="4819" w:type="dxa"/>
            <w:noWrap/>
            <w:vAlign w:val="center"/>
            <w:hideMark/>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C934DB">
              <w:rPr>
                <w:rFonts w:ascii="Times New Roman" w:hAnsi="Times New Roman"/>
                <w:sz w:val="24"/>
                <w:szCs w:val="24"/>
                <w:lang w:val="en-US"/>
              </w:rPr>
              <w:t>Staff training conducted by other institutions</w:t>
            </w:r>
          </w:p>
        </w:tc>
        <w:tc>
          <w:tcPr>
            <w:tcW w:w="3395" w:type="dxa"/>
            <w:noWrap/>
            <w:vAlign w:val="center"/>
            <w:hideMark/>
          </w:tcPr>
          <w:p w:rsidR="00103A98" w:rsidRPr="00C934DB" w:rsidRDefault="00103A98" w:rsidP="007E0750">
            <w:pPr>
              <w:spacing w:after="0"/>
              <w:jc w:val="center"/>
              <w:rPr>
                <w:rFonts w:ascii="Times New Roman" w:hAnsi="Times New Roman"/>
                <w:color w:val="000000"/>
                <w:sz w:val="24"/>
                <w:szCs w:val="24"/>
              </w:rPr>
            </w:pPr>
            <w:r>
              <w:rPr>
                <w:rFonts w:ascii="Times New Roman" w:hAnsi="Times New Roman"/>
                <w:color w:val="000000"/>
                <w:sz w:val="24"/>
                <w:szCs w:val="24"/>
              </w:rPr>
              <w:t>33</w:t>
            </w:r>
          </w:p>
        </w:tc>
      </w:tr>
      <w:tr w:rsidR="00103A98" w:rsidRPr="00C934DB" w:rsidTr="007E0750">
        <w:trPr>
          <w:cantSplit/>
          <w:trHeight w:val="397"/>
        </w:trPr>
        <w:tc>
          <w:tcPr>
            <w:tcW w:w="4819" w:type="dxa"/>
            <w:noWrap/>
            <w:vAlign w:val="center"/>
            <w:hideMark/>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C934DB">
              <w:rPr>
                <w:rFonts w:ascii="Times New Roman" w:hAnsi="Times New Roman"/>
                <w:sz w:val="24"/>
                <w:szCs w:val="24"/>
                <w:lang w:val="en-US"/>
              </w:rPr>
              <w:t>Summer / Winter schools, Workshops, etc.</w:t>
            </w:r>
          </w:p>
        </w:tc>
        <w:tc>
          <w:tcPr>
            <w:tcW w:w="3395" w:type="dxa"/>
            <w:noWrap/>
            <w:vAlign w:val="center"/>
            <w:hideMark/>
          </w:tcPr>
          <w:p w:rsidR="00103A98" w:rsidRPr="00C934DB" w:rsidRDefault="00103A98" w:rsidP="00B03516">
            <w:pPr>
              <w:spacing w:after="0"/>
              <w:jc w:val="center"/>
              <w:rPr>
                <w:rFonts w:ascii="Times New Roman" w:hAnsi="Times New Roman"/>
                <w:color w:val="000000"/>
                <w:sz w:val="24"/>
                <w:szCs w:val="24"/>
              </w:rPr>
            </w:pPr>
            <w:r>
              <w:rPr>
                <w:rFonts w:ascii="Times New Roman" w:hAnsi="Times New Roman"/>
                <w:color w:val="000000"/>
                <w:sz w:val="24"/>
                <w:szCs w:val="24"/>
              </w:rPr>
              <w:t>12</w:t>
            </w:r>
            <w:r w:rsidR="00B03516">
              <w:rPr>
                <w:rFonts w:ascii="Times New Roman" w:hAnsi="Times New Roman"/>
                <w:color w:val="000000"/>
                <w:sz w:val="24"/>
                <w:szCs w:val="24"/>
              </w:rPr>
              <w:t>8</w:t>
            </w:r>
          </w:p>
        </w:tc>
      </w:tr>
      <w:tr w:rsidR="00103A98" w:rsidRPr="00C934DB" w:rsidTr="007E0750">
        <w:trPr>
          <w:cantSplit/>
          <w:trHeight w:val="397"/>
        </w:trPr>
        <w:tc>
          <w:tcPr>
            <w:tcW w:w="4819" w:type="dxa"/>
            <w:noWrap/>
            <w:vAlign w:val="center"/>
            <w:hideMark/>
          </w:tcPr>
          <w:p w:rsidR="00103A98" w:rsidRPr="00C934DB" w:rsidRDefault="00103A98" w:rsidP="007E075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lang w:val="en-US"/>
              </w:rPr>
            </w:pPr>
            <w:r w:rsidRPr="00C934DB">
              <w:rPr>
                <w:rFonts w:ascii="Times New Roman" w:hAnsi="Times New Roman"/>
                <w:sz w:val="24"/>
                <w:szCs w:val="24"/>
                <w:lang w:val="en-US"/>
              </w:rPr>
              <w:t>Others</w:t>
            </w:r>
          </w:p>
        </w:tc>
        <w:tc>
          <w:tcPr>
            <w:tcW w:w="3395" w:type="dxa"/>
            <w:noWrap/>
            <w:vAlign w:val="center"/>
            <w:hideMark/>
          </w:tcPr>
          <w:p w:rsidR="00103A98" w:rsidRPr="00C934DB" w:rsidRDefault="00103A98" w:rsidP="007E0750">
            <w:pPr>
              <w:spacing w:after="0"/>
              <w:jc w:val="center"/>
              <w:rPr>
                <w:rFonts w:ascii="Times New Roman" w:hAnsi="Times New Roman"/>
                <w:color w:val="000000"/>
                <w:sz w:val="24"/>
                <w:szCs w:val="24"/>
              </w:rPr>
            </w:pPr>
            <w:r>
              <w:rPr>
                <w:rFonts w:ascii="Times New Roman" w:hAnsi="Times New Roman"/>
                <w:color w:val="000000"/>
                <w:sz w:val="24"/>
                <w:szCs w:val="24"/>
              </w:rPr>
              <w:t>0</w:t>
            </w:r>
          </w:p>
        </w:tc>
      </w:tr>
    </w:tbl>
    <w:p w:rsidR="00103A98" w:rsidRPr="00C934DB" w:rsidRDefault="00103A98" w:rsidP="00103A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p>
    <w:p w:rsidR="00103A98" w:rsidRPr="00103A98" w:rsidRDefault="00103A98" w:rsidP="00103A98">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b/>
          <w:sz w:val="24"/>
          <w:szCs w:val="24"/>
        </w:rPr>
      </w:pPr>
      <w:r w:rsidRPr="00103A98">
        <w:rPr>
          <w:rFonts w:ascii="Times New Roman" w:hAnsi="Times New Roman"/>
          <w:b/>
          <w:sz w:val="24"/>
          <w:szCs w:val="24"/>
        </w:rPr>
        <w:lastRenderedPageBreak/>
        <w:t>2.14 Details of Administrative and Technical staff:</w:t>
      </w:r>
    </w:p>
    <w:tbl>
      <w:tblPr>
        <w:tblW w:w="8190" w:type="dxa"/>
        <w:tblInd w:w="505" w:type="dxa"/>
        <w:tblLayout w:type="fixed"/>
        <w:tblCellMar>
          <w:top w:w="55" w:type="dxa"/>
          <w:left w:w="55" w:type="dxa"/>
          <w:bottom w:w="55" w:type="dxa"/>
          <w:right w:w="55" w:type="dxa"/>
        </w:tblCellMar>
        <w:tblLook w:val="0000" w:firstRow="0" w:lastRow="0" w:firstColumn="0" w:lastColumn="0" w:noHBand="0" w:noVBand="0"/>
      </w:tblPr>
      <w:tblGrid>
        <w:gridCol w:w="1800"/>
        <w:gridCol w:w="1620"/>
        <w:gridCol w:w="1620"/>
        <w:gridCol w:w="1620"/>
        <w:gridCol w:w="1530"/>
      </w:tblGrid>
      <w:tr w:rsidR="00103A98" w:rsidRPr="00C934DB" w:rsidTr="007E0750">
        <w:tc>
          <w:tcPr>
            <w:tcW w:w="1800" w:type="dxa"/>
            <w:tcBorders>
              <w:top w:val="single" w:sz="1" w:space="0" w:color="000000"/>
              <w:left w:val="single" w:sz="1" w:space="0" w:color="000000"/>
              <w:bottom w:val="single" w:sz="1" w:space="0" w:color="000000"/>
            </w:tcBorders>
            <w:shd w:val="clear" w:color="auto" w:fill="auto"/>
            <w:vAlign w:val="center"/>
          </w:tcPr>
          <w:p w:rsidR="00103A98" w:rsidRPr="00C934DB" w:rsidRDefault="00103A98" w:rsidP="007E0750">
            <w:pPr>
              <w:pStyle w:val="TableContents"/>
              <w:jc w:val="center"/>
              <w:rPr>
                <w:rFonts w:cs="Times New Roman"/>
              </w:rPr>
            </w:pPr>
            <w:r w:rsidRPr="00C934DB">
              <w:rPr>
                <w:rFonts w:cs="Times New Roman"/>
              </w:rPr>
              <w:t>Category</w:t>
            </w:r>
          </w:p>
        </w:tc>
        <w:tc>
          <w:tcPr>
            <w:tcW w:w="1620" w:type="dxa"/>
            <w:tcBorders>
              <w:top w:val="single" w:sz="1" w:space="0" w:color="000000"/>
              <w:left w:val="single" w:sz="1" w:space="0" w:color="000000"/>
              <w:bottom w:val="single" w:sz="1" w:space="0" w:color="000000"/>
            </w:tcBorders>
            <w:shd w:val="clear" w:color="auto" w:fill="auto"/>
            <w:vAlign w:val="center"/>
          </w:tcPr>
          <w:p w:rsidR="00103A98" w:rsidRPr="00C934DB" w:rsidRDefault="00103A98" w:rsidP="007E0750">
            <w:pPr>
              <w:pStyle w:val="TableContents"/>
              <w:jc w:val="center"/>
              <w:rPr>
                <w:rFonts w:cs="Times New Roman"/>
              </w:rPr>
            </w:pPr>
            <w:r w:rsidRPr="00C934DB">
              <w:rPr>
                <w:rFonts w:cs="Times New Roman"/>
              </w:rPr>
              <w:t>Number of Permanent</w:t>
            </w:r>
          </w:p>
          <w:p w:rsidR="00103A98" w:rsidRPr="00C934DB" w:rsidRDefault="00103A98" w:rsidP="007E0750">
            <w:pPr>
              <w:pStyle w:val="TableContents"/>
              <w:jc w:val="center"/>
              <w:rPr>
                <w:rFonts w:cs="Times New Roman"/>
              </w:rPr>
            </w:pPr>
            <w:r w:rsidRPr="00C934DB">
              <w:rPr>
                <w:rFonts w:cs="Times New Roman"/>
              </w:rPr>
              <w:t>Employees</w:t>
            </w:r>
          </w:p>
        </w:tc>
        <w:tc>
          <w:tcPr>
            <w:tcW w:w="1620" w:type="dxa"/>
            <w:tcBorders>
              <w:top w:val="single" w:sz="1" w:space="0" w:color="000000"/>
              <w:left w:val="single" w:sz="1" w:space="0" w:color="000000"/>
              <w:bottom w:val="single" w:sz="1" w:space="0" w:color="000000"/>
            </w:tcBorders>
            <w:shd w:val="clear" w:color="auto" w:fill="auto"/>
            <w:vAlign w:val="center"/>
          </w:tcPr>
          <w:p w:rsidR="00103A98" w:rsidRPr="00C934DB" w:rsidRDefault="00103A98" w:rsidP="007E0750">
            <w:pPr>
              <w:pStyle w:val="TableContents"/>
              <w:jc w:val="center"/>
              <w:rPr>
                <w:rFonts w:cs="Times New Roman"/>
              </w:rPr>
            </w:pPr>
            <w:r w:rsidRPr="00C934DB">
              <w:rPr>
                <w:rFonts w:cs="Times New Roman"/>
              </w:rPr>
              <w:t>Number of Vacant</w:t>
            </w:r>
          </w:p>
          <w:p w:rsidR="00103A98" w:rsidRPr="00C934DB" w:rsidRDefault="00103A98" w:rsidP="007E0750">
            <w:pPr>
              <w:pStyle w:val="TableContents"/>
              <w:jc w:val="center"/>
              <w:rPr>
                <w:rFonts w:cs="Times New Roman"/>
              </w:rPr>
            </w:pPr>
            <w:r w:rsidRPr="00C934DB">
              <w:rPr>
                <w:rFonts w:cs="Times New Roman"/>
              </w:rPr>
              <w:t>Positions</w:t>
            </w:r>
          </w:p>
        </w:tc>
        <w:tc>
          <w:tcPr>
            <w:tcW w:w="1620" w:type="dxa"/>
            <w:tcBorders>
              <w:top w:val="single" w:sz="1" w:space="0" w:color="000000"/>
              <w:left w:val="single" w:sz="1" w:space="0" w:color="000000"/>
              <w:bottom w:val="single" w:sz="1" w:space="0" w:color="000000"/>
            </w:tcBorders>
            <w:shd w:val="clear" w:color="auto" w:fill="auto"/>
            <w:vAlign w:val="center"/>
          </w:tcPr>
          <w:p w:rsidR="00103A98" w:rsidRPr="00C934DB" w:rsidRDefault="00103A98" w:rsidP="007E0750">
            <w:pPr>
              <w:pStyle w:val="TableContents"/>
              <w:jc w:val="center"/>
              <w:rPr>
                <w:rFonts w:cs="Times New Roman"/>
              </w:rPr>
            </w:pPr>
            <w:r w:rsidRPr="00C934DB">
              <w:rPr>
                <w:rFonts w:cs="Times New Roman"/>
              </w:rPr>
              <w:t>Number of permanent positions filled during the Year</w:t>
            </w:r>
          </w:p>
        </w:tc>
        <w:tc>
          <w:tcPr>
            <w:tcW w:w="1530" w:type="dxa"/>
            <w:tcBorders>
              <w:top w:val="single" w:sz="1" w:space="0" w:color="000000"/>
              <w:left w:val="single" w:sz="1" w:space="0" w:color="000000"/>
              <w:bottom w:val="single" w:sz="1" w:space="0" w:color="000000"/>
              <w:right w:val="single" w:sz="1" w:space="0" w:color="000000"/>
            </w:tcBorders>
            <w:shd w:val="clear" w:color="auto" w:fill="auto"/>
            <w:vAlign w:val="center"/>
          </w:tcPr>
          <w:p w:rsidR="00103A98" w:rsidRPr="00C934DB" w:rsidRDefault="00103A98" w:rsidP="007E0750">
            <w:pPr>
              <w:pStyle w:val="TableContents"/>
              <w:jc w:val="center"/>
              <w:rPr>
                <w:rFonts w:cs="Times New Roman"/>
              </w:rPr>
            </w:pPr>
            <w:r w:rsidRPr="00C934DB">
              <w:rPr>
                <w:rFonts w:cs="Times New Roman"/>
              </w:rPr>
              <w:t>Number of positions filled temporarily</w:t>
            </w:r>
          </w:p>
        </w:tc>
      </w:tr>
      <w:tr w:rsidR="00103A98" w:rsidRPr="00C934DB" w:rsidTr="007E0750">
        <w:tc>
          <w:tcPr>
            <w:tcW w:w="1800" w:type="dxa"/>
            <w:tcBorders>
              <w:left w:val="single" w:sz="1" w:space="0" w:color="000000"/>
              <w:bottom w:val="single" w:sz="1" w:space="0" w:color="000000"/>
            </w:tcBorders>
            <w:shd w:val="clear" w:color="auto" w:fill="auto"/>
            <w:vAlign w:val="center"/>
          </w:tcPr>
          <w:p w:rsidR="00103A98" w:rsidRPr="00C934DB" w:rsidRDefault="00103A98" w:rsidP="007E0750">
            <w:pPr>
              <w:pStyle w:val="TableContents"/>
              <w:jc w:val="center"/>
              <w:rPr>
                <w:rFonts w:cs="Times New Roman"/>
              </w:rPr>
            </w:pPr>
            <w:r w:rsidRPr="00C934DB">
              <w:rPr>
                <w:rFonts w:cs="Times New Roman"/>
              </w:rPr>
              <w:t>Administrative Staff</w:t>
            </w:r>
          </w:p>
        </w:tc>
        <w:tc>
          <w:tcPr>
            <w:tcW w:w="1620" w:type="dxa"/>
            <w:tcBorders>
              <w:left w:val="single" w:sz="1" w:space="0" w:color="000000"/>
              <w:bottom w:val="single" w:sz="1" w:space="0" w:color="000000"/>
            </w:tcBorders>
            <w:shd w:val="clear" w:color="auto" w:fill="auto"/>
            <w:vAlign w:val="center"/>
          </w:tcPr>
          <w:p w:rsidR="00103A98" w:rsidRPr="00C934DB" w:rsidRDefault="00103A98" w:rsidP="007E0750">
            <w:pPr>
              <w:pStyle w:val="TableContents"/>
              <w:jc w:val="center"/>
              <w:rPr>
                <w:rFonts w:cs="Times New Roman"/>
              </w:rPr>
            </w:pPr>
            <w:r w:rsidRPr="00C934DB">
              <w:rPr>
                <w:rFonts w:cs="Times New Roman"/>
              </w:rPr>
              <w:t>28</w:t>
            </w:r>
          </w:p>
        </w:tc>
        <w:tc>
          <w:tcPr>
            <w:tcW w:w="1620" w:type="dxa"/>
            <w:tcBorders>
              <w:left w:val="single" w:sz="1" w:space="0" w:color="000000"/>
              <w:bottom w:val="single" w:sz="1" w:space="0" w:color="000000"/>
            </w:tcBorders>
            <w:shd w:val="clear" w:color="auto" w:fill="auto"/>
            <w:vAlign w:val="center"/>
          </w:tcPr>
          <w:p w:rsidR="00103A98" w:rsidRPr="00C934DB" w:rsidRDefault="00103A98" w:rsidP="007E0750">
            <w:pPr>
              <w:pStyle w:val="TableContents"/>
              <w:jc w:val="center"/>
              <w:rPr>
                <w:rFonts w:cs="Times New Roman"/>
              </w:rPr>
            </w:pPr>
            <w:r w:rsidRPr="00C934DB">
              <w:rPr>
                <w:rFonts w:cs="Times New Roman"/>
              </w:rPr>
              <w:t>0</w:t>
            </w:r>
          </w:p>
        </w:tc>
        <w:tc>
          <w:tcPr>
            <w:tcW w:w="1620" w:type="dxa"/>
            <w:tcBorders>
              <w:left w:val="single" w:sz="1" w:space="0" w:color="000000"/>
              <w:bottom w:val="single" w:sz="1" w:space="0" w:color="000000"/>
            </w:tcBorders>
            <w:shd w:val="clear" w:color="auto" w:fill="auto"/>
            <w:vAlign w:val="center"/>
          </w:tcPr>
          <w:p w:rsidR="00103A98" w:rsidRPr="00C934DB" w:rsidRDefault="00103A98" w:rsidP="007E0750">
            <w:pPr>
              <w:pStyle w:val="TableContents"/>
              <w:jc w:val="center"/>
              <w:rPr>
                <w:rFonts w:cs="Times New Roman"/>
              </w:rPr>
            </w:pPr>
            <w:r w:rsidRPr="00C934DB">
              <w:rPr>
                <w:rFonts w:cs="Times New Roman"/>
              </w:rPr>
              <w:t>1</w:t>
            </w:r>
          </w:p>
        </w:tc>
        <w:tc>
          <w:tcPr>
            <w:tcW w:w="1530" w:type="dxa"/>
            <w:tcBorders>
              <w:left w:val="single" w:sz="1" w:space="0" w:color="000000"/>
              <w:bottom w:val="single" w:sz="1" w:space="0" w:color="000000"/>
              <w:right w:val="single" w:sz="1" w:space="0" w:color="000000"/>
            </w:tcBorders>
            <w:shd w:val="clear" w:color="auto" w:fill="auto"/>
            <w:vAlign w:val="center"/>
          </w:tcPr>
          <w:p w:rsidR="00103A98" w:rsidRPr="00C934DB" w:rsidRDefault="00103A98" w:rsidP="007E0750">
            <w:pPr>
              <w:pStyle w:val="TableContents"/>
              <w:jc w:val="center"/>
              <w:rPr>
                <w:rFonts w:cs="Times New Roman"/>
              </w:rPr>
            </w:pPr>
            <w:r w:rsidRPr="00C934DB">
              <w:rPr>
                <w:rFonts w:cs="Times New Roman"/>
              </w:rPr>
              <w:t>42</w:t>
            </w:r>
          </w:p>
        </w:tc>
      </w:tr>
      <w:tr w:rsidR="00103A98" w:rsidRPr="00C934DB" w:rsidTr="007E0750">
        <w:trPr>
          <w:trHeight w:val="575"/>
        </w:trPr>
        <w:tc>
          <w:tcPr>
            <w:tcW w:w="1800" w:type="dxa"/>
            <w:tcBorders>
              <w:left w:val="single" w:sz="1" w:space="0" w:color="000000"/>
              <w:bottom w:val="single" w:sz="1" w:space="0" w:color="000000"/>
            </w:tcBorders>
            <w:shd w:val="clear" w:color="auto" w:fill="auto"/>
            <w:vAlign w:val="center"/>
          </w:tcPr>
          <w:p w:rsidR="00103A98" w:rsidRPr="00C934DB" w:rsidRDefault="00103A98" w:rsidP="007E0750">
            <w:pPr>
              <w:pStyle w:val="TableContents"/>
              <w:jc w:val="center"/>
              <w:rPr>
                <w:rFonts w:cs="Times New Roman"/>
              </w:rPr>
            </w:pPr>
            <w:r w:rsidRPr="00C934DB">
              <w:rPr>
                <w:rFonts w:cs="Times New Roman"/>
              </w:rPr>
              <w:t>Technical Staff</w:t>
            </w:r>
          </w:p>
        </w:tc>
        <w:tc>
          <w:tcPr>
            <w:tcW w:w="1620" w:type="dxa"/>
            <w:tcBorders>
              <w:left w:val="single" w:sz="1" w:space="0" w:color="000000"/>
              <w:bottom w:val="single" w:sz="1" w:space="0" w:color="000000"/>
            </w:tcBorders>
            <w:shd w:val="clear" w:color="auto" w:fill="auto"/>
            <w:vAlign w:val="center"/>
          </w:tcPr>
          <w:p w:rsidR="00103A98" w:rsidRPr="00C934DB" w:rsidRDefault="00103A98" w:rsidP="007E0750">
            <w:pPr>
              <w:pStyle w:val="TableContents"/>
              <w:jc w:val="center"/>
              <w:rPr>
                <w:rFonts w:cs="Times New Roman"/>
              </w:rPr>
            </w:pPr>
            <w:r w:rsidRPr="00C934DB">
              <w:rPr>
                <w:rFonts w:cs="Times New Roman"/>
              </w:rPr>
              <w:t>41</w:t>
            </w:r>
          </w:p>
        </w:tc>
        <w:tc>
          <w:tcPr>
            <w:tcW w:w="1620" w:type="dxa"/>
            <w:tcBorders>
              <w:left w:val="single" w:sz="1" w:space="0" w:color="000000"/>
              <w:bottom w:val="single" w:sz="1" w:space="0" w:color="000000"/>
            </w:tcBorders>
            <w:shd w:val="clear" w:color="auto" w:fill="auto"/>
            <w:vAlign w:val="center"/>
          </w:tcPr>
          <w:p w:rsidR="00103A98" w:rsidRPr="00C934DB" w:rsidRDefault="00103A98" w:rsidP="007E0750">
            <w:pPr>
              <w:pStyle w:val="TableContents"/>
              <w:jc w:val="center"/>
              <w:rPr>
                <w:rFonts w:cs="Times New Roman"/>
              </w:rPr>
            </w:pPr>
            <w:r w:rsidRPr="00C934DB">
              <w:rPr>
                <w:rFonts w:cs="Times New Roman"/>
              </w:rPr>
              <w:t>0</w:t>
            </w:r>
          </w:p>
        </w:tc>
        <w:tc>
          <w:tcPr>
            <w:tcW w:w="1620" w:type="dxa"/>
            <w:tcBorders>
              <w:left w:val="single" w:sz="1" w:space="0" w:color="000000"/>
              <w:bottom w:val="single" w:sz="1" w:space="0" w:color="000000"/>
            </w:tcBorders>
            <w:shd w:val="clear" w:color="auto" w:fill="auto"/>
            <w:vAlign w:val="center"/>
          </w:tcPr>
          <w:p w:rsidR="00103A98" w:rsidRPr="00C934DB" w:rsidRDefault="00103A98" w:rsidP="007E0750">
            <w:pPr>
              <w:pStyle w:val="TableContents"/>
              <w:jc w:val="center"/>
              <w:rPr>
                <w:rFonts w:cs="Times New Roman"/>
              </w:rPr>
            </w:pPr>
            <w:r w:rsidRPr="00C934DB">
              <w:rPr>
                <w:rFonts w:cs="Times New Roman"/>
              </w:rPr>
              <w:t>8</w:t>
            </w:r>
          </w:p>
        </w:tc>
        <w:tc>
          <w:tcPr>
            <w:tcW w:w="1530" w:type="dxa"/>
            <w:tcBorders>
              <w:left w:val="single" w:sz="1" w:space="0" w:color="000000"/>
              <w:bottom w:val="single" w:sz="1" w:space="0" w:color="000000"/>
              <w:right w:val="single" w:sz="1" w:space="0" w:color="000000"/>
            </w:tcBorders>
            <w:shd w:val="clear" w:color="auto" w:fill="auto"/>
            <w:vAlign w:val="center"/>
          </w:tcPr>
          <w:p w:rsidR="00103A98" w:rsidRPr="00C934DB" w:rsidRDefault="00103A98" w:rsidP="007E0750">
            <w:pPr>
              <w:pStyle w:val="TableContents"/>
              <w:jc w:val="center"/>
              <w:rPr>
                <w:rFonts w:cs="Times New Roman"/>
              </w:rPr>
            </w:pPr>
            <w:r w:rsidRPr="00C934DB">
              <w:rPr>
                <w:rFonts w:cs="Times New Roman"/>
              </w:rPr>
              <w:t>0</w:t>
            </w:r>
          </w:p>
        </w:tc>
      </w:tr>
    </w:tbl>
    <w:p w:rsidR="00103A98" w:rsidRPr="00C934DB" w:rsidRDefault="00103A98" w:rsidP="00103A98">
      <w:pPr>
        <w:rPr>
          <w:rFonts w:ascii="Times New Roman" w:hAnsi="Times New Roman"/>
          <w:sz w:val="24"/>
          <w:szCs w:val="24"/>
        </w:rPr>
      </w:pPr>
    </w:p>
    <w:p w:rsidR="00103A98" w:rsidRDefault="00103A98" w:rsidP="00103A98"/>
    <w:p w:rsidR="00103A98" w:rsidRDefault="00103A98" w:rsidP="00887E0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8"/>
          <w:szCs w:val="28"/>
        </w:rPr>
      </w:pPr>
    </w:p>
    <w:p w:rsidR="00103A98" w:rsidRDefault="00103A98" w:rsidP="00887E0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8"/>
          <w:szCs w:val="28"/>
        </w:rPr>
      </w:pPr>
    </w:p>
    <w:p w:rsidR="00103A98" w:rsidRDefault="00103A98" w:rsidP="00887E0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8"/>
          <w:szCs w:val="28"/>
        </w:rPr>
      </w:pPr>
    </w:p>
    <w:p w:rsidR="00103A98" w:rsidRDefault="00103A98" w:rsidP="00887E0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8"/>
          <w:szCs w:val="28"/>
        </w:rPr>
      </w:pPr>
    </w:p>
    <w:p w:rsidR="00103A98" w:rsidRDefault="00103A98" w:rsidP="00887E0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8"/>
          <w:szCs w:val="28"/>
        </w:rPr>
      </w:pPr>
    </w:p>
    <w:p w:rsidR="00103A98" w:rsidRDefault="00103A98" w:rsidP="00887E0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8"/>
          <w:szCs w:val="28"/>
        </w:rPr>
      </w:pPr>
    </w:p>
    <w:p w:rsidR="00103A98" w:rsidRDefault="00103A98" w:rsidP="00887E0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8"/>
          <w:szCs w:val="28"/>
        </w:rPr>
      </w:pPr>
    </w:p>
    <w:p w:rsidR="00103A98" w:rsidRDefault="00103A98" w:rsidP="00887E0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8"/>
          <w:szCs w:val="28"/>
        </w:rPr>
      </w:pPr>
    </w:p>
    <w:p w:rsidR="00103A98" w:rsidRDefault="00103A98" w:rsidP="00887E0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8"/>
          <w:szCs w:val="28"/>
        </w:rPr>
      </w:pPr>
    </w:p>
    <w:p w:rsidR="00103A98" w:rsidRDefault="00103A98" w:rsidP="00887E0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8"/>
          <w:szCs w:val="28"/>
        </w:rPr>
      </w:pPr>
    </w:p>
    <w:p w:rsidR="00103A98" w:rsidRDefault="00103A98" w:rsidP="00887E0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8"/>
          <w:szCs w:val="28"/>
        </w:rPr>
      </w:pPr>
    </w:p>
    <w:p w:rsidR="00103A98" w:rsidRDefault="00103A98" w:rsidP="00887E0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8"/>
          <w:szCs w:val="28"/>
        </w:rPr>
      </w:pPr>
    </w:p>
    <w:p w:rsidR="00103A98" w:rsidRDefault="00103A98" w:rsidP="00887E0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8"/>
          <w:szCs w:val="28"/>
        </w:rPr>
      </w:pPr>
    </w:p>
    <w:p w:rsidR="00103A98" w:rsidRDefault="00103A98" w:rsidP="00887E0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8"/>
          <w:szCs w:val="28"/>
        </w:rPr>
      </w:pPr>
    </w:p>
    <w:p w:rsidR="00103A98" w:rsidRDefault="00103A98" w:rsidP="00887E0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8"/>
          <w:szCs w:val="28"/>
        </w:rPr>
      </w:pPr>
    </w:p>
    <w:p w:rsidR="00103A98" w:rsidRDefault="00103A98" w:rsidP="00887E0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8"/>
          <w:szCs w:val="28"/>
        </w:rPr>
      </w:pPr>
    </w:p>
    <w:p w:rsidR="00103A98" w:rsidRDefault="00103A98" w:rsidP="00887E0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8"/>
          <w:szCs w:val="28"/>
        </w:rPr>
      </w:pPr>
    </w:p>
    <w:p w:rsidR="00103A98" w:rsidRDefault="00103A98" w:rsidP="00887E0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8"/>
          <w:szCs w:val="28"/>
        </w:rPr>
      </w:pPr>
    </w:p>
    <w:p w:rsidR="00103A98" w:rsidRDefault="00103A98" w:rsidP="00887E0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8"/>
          <w:szCs w:val="28"/>
        </w:rPr>
      </w:pPr>
    </w:p>
    <w:p w:rsidR="00103A98" w:rsidRDefault="00103A98" w:rsidP="00887E0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8"/>
          <w:szCs w:val="28"/>
        </w:rPr>
      </w:pPr>
    </w:p>
    <w:p w:rsidR="00103A98" w:rsidRDefault="00103A98" w:rsidP="00887E0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8"/>
          <w:szCs w:val="28"/>
        </w:rPr>
      </w:pPr>
    </w:p>
    <w:p w:rsidR="00103A98" w:rsidRDefault="00103A98" w:rsidP="00887E0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8"/>
          <w:szCs w:val="28"/>
        </w:rPr>
      </w:pPr>
    </w:p>
    <w:p w:rsidR="00103A98" w:rsidRDefault="00103A98" w:rsidP="00887E0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8"/>
          <w:szCs w:val="28"/>
        </w:rPr>
      </w:pPr>
    </w:p>
    <w:p w:rsidR="00103A98" w:rsidRDefault="00103A98" w:rsidP="00887E0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8"/>
          <w:szCs w:val="28"/>
        </w:rPr>
      </w:pPr>
    </w:p>
    <w:p w:rsidR="00103A98" w:rsidRDefault="00103A98" w:rsidP="00887E0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8"/>
          <w:szCs w:val="28"/>
        </w:rPr>
      </w:pPr>
    </w:p>
    <w:p w:rsidR="00103A98" w:rsidRDefault="00103A98" w:rsidP="00887E0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8"/>
          <w:szCs w:val="28"/>
        </w:rPr>
      </w:pPr>
    </w:p>
    <w:p w:rsidR="00115A39" w:rsidRPr="00D4368D" w:rsidRDefault="00115A39" w:rsidP="00887E0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8"/>
          <w:szCs w:val="28"/>
        </w:rPr>
      </w:pPr>
      <w:r w:rsidRPr="00D4368D">
        <w:rPr>
          <w:rFonts w:ascii="Times New Roman" w:hAnsi="Times New Roman"/>
          <w:b/>
          <w:sz w:val="28"/>
          <w:szCs w:val="28"/>
        </w:rPr>
        <w:lastRenderedPageBreak/>
        <w:t>Criterion – III</w:t>
      </w:r>
    </w:p>
    <w:p w:rsidR="00115A39" w:rsidRDefault="00115A39" w:rsidP="00887E04">
      <w:pPr>
        <w:tabs>
          <w:tab w:val="left" w:pos="3402"/>
          <w:tab w:val="left" w:pos="4536"/>
          <w:tab w:val="left" w:pos="5670"/>
          <w:tab w:val="left" w:pos="6804"/>
          <w:tab w:val="left" w:pos="7545"/>
          <w:tab w:val="left" w:pos="7938"/>
        </w:tabs>
        <w:spacing w:after="0"/>
        <w:rPr>
          <w:rFonts w:ascii="Times New Roman" w:hAnsi="Times New Roman"/>
          <w:b/>
          <w:sz w:val="28"/>
          <w:szCs w:val="28"/>
        </w:rPr>
      </w:pPr>
      <w:r w:rsidRPr="00D4368D">
        <w:rPr>
          <w:rFonts w:ascii="Times New Roman" w:hAnsi="Times New Roman"/>
          <w:b/>
          <w:sz w:val="28"/>
          <w:szCs w:val="28"/>
        </w:rPr>
        <w:t>3. Research, Consultancy and Extension</w:t>
      </w:r>
    </w:p>
    <w:p w:rsidR="00887E04" w:rsidRPr="00D4368D" w:rsidRDefault="00887E04" w:rsidP="00887E04">
      <w:pPr>
        <w:tabs>
          <w:tab w:val="left" w:pos="3402"/>
          <w:tab w:val="left" w:pos="4536"/>
          <w:tab w:val="left" w:pos="5670"/>
          <w:tab w:val="left" w:pos="6804"/>
          <w:tab w:val="left" w:pos="7545"/>
          <w:tab w:val="left" w:pos="7938"/>
        </w:tabs>
        <w:spacing w:after="0"/>
        <w:ind w:left="720"/>
        <w:rPr>
          <w:rFonts w:ascii="Times New Roman" w:hAnsi="Times New Roman"/>
          <w:b/>
          <w:sz w:val="28"/>
          <w:szCs w:val="28"/>
        </w:rPr>
      </w:pPr>
    </w:p>
    <w:p w:rsidR="00115A39" w:rsidRPr="00651EF1" w:rsidRDefault="00115A39" w:rsidP="00887E04">
      <w:pPr>
        <w:tabs>
          <w:tab w:val="left" w:pos="3402"/>
          <w:tab w:val="left" w:pos="4536"/>
          <w:tab w:val="left" w:pos="5670"/>
          <w:tab w:val="left" w:pos="6804"/>
          <w:tab w:val="left" w:pos="7545"/>
          <w:tab w:val="left" w:pos="7938"/>
        </w:tabs>
        <w:spacing w:after="0"/>
        <w:rPr>
          <w:rFonts w:ascii="Times New Roman" w:hAnsi="Times New Roman"/>
          <w:b/>
          <w:sz w:val="24"/>
          <w:szCs w:val="24"/>
        </w:rPr>
      </w:pPr>
      <w:r w:rsidRPr="00651EF1">
        <w:rPr>
          <w:rFonts w:ascii="Times New Roman" w:hAnsi="Times New Roman"/>
          <w:b/>
          <w:sz w:val="24"/>
          <w:szCs w:val="24"/>
        </w:rPr>
        <w:t>3.1 Initiatives of the IQAC in Sensitizing/Promoting Research Climate in the institution</w:t>
      </w:r>
    </w:p>
    <w:p w:rsidR="00115A39" w:rsidRPr="00531272" w:rsidRDefault="00115A39" w:rsidP="00887E04">
      <w:pPr>
        <w:autoSpaceDE w:val="0"/>
        <w:autoSpaceDN w:val="0"/>
        <w:adjustRightInd w:val="0"/>
        <w:spacing w:after="0" w:line="360" w:lineRule="auto"/>
        <w:jc w:val="both"/>
        <w:rPr>
          <w:rFonts w:ascii="Times New Roman" w:hAnsi="Times New Roman"/>
          <w:sz w:val="24"/>
          <w:szCs w:val="24"/>
          <w:lang w:eastAsia="en-US"/>
        </w:rPr>
      </w:pPr>
      <w:r w:rsidRPr="00531272">
        <w:rPr>
          <w:rFonts w:ascii="Times New Roman" w:hAnsi="Times New Roman"/>
          <w:sz w:val="24"/>
          <w:szCs w:val="24"/>
          <w:lang w:eastAsia="en-US"/>
        </w:rPr>
        <w:t>The following are some of the faculty development initiatives for promoting R&amp;D.</w:t>
      </w:r>
    </w:p>
    <w:p w:rsidR="00115A39" w:rsidRDefault="00115A39" w:rsidP="00887E04">
      <w:pPr>
        <w:numPr>
          <w:ilvl w:val="0"/>
          <w:numId w:val="6"/>
        </w:numPr>
        <w:autoSpaceDE w:val="0"/>
        <w:autoSpaceDN w:val="0"/>
        <w:adjustRightInd w:val="0"/>
        <w:spacing w:after="0" w:line="360" w:lineRule="auto"/>
        <w:jc w:val="both"/>
        <w:rPr>
          <w:rFonts w:ascii="Times New Roman" w:hAnsi="Times New Roman"/>
          <w:sz w:val="24"/>
          <w:szCs w:val="24"/>
          <w:lang w:eastAsia="en-US"/>
        </w:rPr>
      </w:pPr>
      <w:r>
        <w:rPr>
          <w:rFonts w:ascii="Times New Roman" w:hAnsi="Times New Roman"/>
          <w:sz w:val="24"/>
          <w:szCs w:val="24"/>
          <w:lang w:eastAsia="en-US"/>
        </w:rPr>
        <w:t>Faculty members and students are encouraged to attend</w:t>
      </w:r>
      <w:r w:rsidRPr="00531272">
        <w:rPr>
          <w:rFonts w:ascii="Times New Roman" w:hAnsi="Times New Roman"/>
          <w:sz w:val="24"/>
          <w:szCs w:val="24"/>
          <w:lang w:eastAsia="en-US"/>
        </w:rPr>
        <w:t xml:space="preserve"> workshops, seminars, and conferences</w:t>
      </w:r>
      <w:r>
        <w:rPr>
          <w:rFonts w:ascii="Times New Roman" w:hAnsi="Times New Roman"/>
          <w:sz w:val="24"/>
          <w:szCs w:val="24"/>
          <w:lang w:eastAsia="en-US"/>
        </w:rPr>
        <w:t xml:space="preserve"> at national and international levels.</w:t>
      </w:r>
    </w:p>
    <w:p w:rsidR="00115A39" w:rsidRDefault="00115A39" w:rsidP="00887E04">
      <w:pPr>
        <w:numPr>
          <w:ilvl w:val="0"/>
          <w:numId w:val="6"/>
        </w:numPr>
        <w:autoSpaceDE w:val="0"/>
        <w:autoSpaceDN w:val="0"/>
        <w:adjustRightInd w:val="0"/>
        <w:spacing w:after="0" w:line="360" w:lineRule="auto"/>
        <w:jc w:val="both"/>
        <w:rPr>
          <w:rFonts w:ascii="Times New Roman" w:hAnsi="Times New Roman"/>
          <w:sz w:val="24"/>
          <w:szCs w:val="24"/>
          <w:lang w:eastAsia="en-US"/>
        </w:rPr>
      </w:pPr>
      <w:r w:rsidRPr="00D4368D">
        <w:rPr>
          <w:rFonts w:ascii="Times New Roman" w:hAnsi="Times New Roman"/>
          <w:sz w:val="24"/>
          <w:szCs w:val="24"/>
          <w:lang w:eastAsia="en-US"/>
        </w:rPr>
        <w:t xml:space="preserve">Financial Assistance </w:t>
      </w:r>
      <w:r>
        <w:rPr>
          <w:rFonts w:ascii="Times New Roman" w:hAnsi="Times New Roman"/>
          <w:sz w:val="24"/>
          <w:szCs w:val="24"/>
          <w:lang w:eastAsia="en-US"/>
        </w:rPr>
        <w:t>is</w:t>
      </w:r>
      <w:r w:rsidRPr="00D4368D">
        <w:rPr>
          <w:rFonts w:ascii="Times New Roman" w:hAnsi="Times New Roman"/>
          <w:sz w:val="24"/>
          <w:szCs w:val="24"/>
          <w:lang w:eastAsia="en-US"/>
        </w:rPr>
        <w:t xml:space="preserve"> been provided by management to faculty for presenting technical papers in National/International Conferences/Seminars</w:t>
      </w:r>
    </w:p>
    <w:p w:rsidR="00115A39" w:rsidRDefault="00115A39" w:rsidP="00887E04">
      <w:pPr>
        <w:numPr>
          <w:ilvl w:val="0"/>
          <w:numId w:val="6"/>
        </w:numPr>
        <w:autoSpaceDE w:val="0"/>
        <w:autoSpaceDN w:val="0"/>
        <w:adjustRightInd w:val="0"/>
        <w:spacing w:after="0" w:line="360" w:lineRule="auto"/>
        <w:jc w:val="both"/>
        <w:rPr>
          <w:rFonts w:ascii="Times New Roman" w:hAnsi="Times New Roman"/>
          <w:sz w:val="24"/>
          <w:szCs w:val="24"/>
          <w:lang w:eastAsia="en-US"/>
        </w:rPr>
      </w:pPr>
      <w:r w:rsidRPr="00D4368D">
        <w:rPr>
          <w:rFonts w:ascii="Times New Roman" w:hAnsi="Times New Roman"/>
          <w:sz w:val="24"/>
          <w:szCs w:val="24"/>
          <w:lang w:eastAsia="en-US"/>
        </w:rPr>
        <w:t xml:space="preserve">Experts from Industries, Research Organizations and academic Institutions </w:t>
      </w:r>
      <w:r>
        <w:rPr>
          <w:rFonts w:ascii="Times New Roman" w:hAnsi="Times New Roman"/>
          <w:sz w:val="24"/>
          <w:szCs w:val="24"/>
          <w:lang w:eastAsia="en-US"/>
        </w:rPr>
        <w:t>are invited regularly as part of ongoing quality enhancement initiatives.</w:t>
      </w:r>
    </w:p>
    <w:p w:rsidR="00115A39" w:rsidRDefault="00115A39" w:rsidP="00887E04">
      <w:pPr>
        <w:numPr>
          <w:ilvl w:val="0"/>
          <w:numId w:val="6"/>
        </w:numPr>
        <w:autoSpaceDE w:val="0"/>
        <w:autoSpaceDN w:val="0"/>
        <w:adjustRightInd w:val="0"/>
        <w:spacing w:after="0" w:line="360" w:lineRule="auto"/>
        <w:jc w:val="both"/>
        <w:rPr>
          <w:rFonts w:ascii="Times New Roman" w:hAnsi="Times New Roman"/>
          <w:sz w:val="24"/>
          <w:szCs w:val="24"/>
          <w:lang w:eastAsia="en-US"/>
        </w:rPr>
      </w:pPr>
      <w:r w:rsidRPr="00D4368D">
        <w:rPr>
          <w:rFonts w:ascii="Times New Roman" w:hAnsi="Times New Roman"/>
          <w:sz w:val="24"/>
          <w:szCs w:val="24"/>
        </w:rPr>
        <w:t>Faculty members are encouraged to pursue doctoral studies.</w:t>
      </w:r>
    </w:p>
    <w:p w:rsidR="00115A39" w:rsidRDefault="00115A39" w:rsidP="00887E04">
      <w:pPr>
        <w:numPr>
          <w:ilvl w:val="0"/>
          <w:numId w:val="6"/>
        </w:numPr>
        <w:autoSpaceDE w:val="0"/>
        <w:autoSpaceDN w:val="0"/>
        <w:adjustRightInd w:val="0"/>
        <w:spacing w:after="0" w:line="360" w:lineRule="auto"/>
        <w:jc w:val="both"/>
        <w:rPr>
          <w:rFonts w:ascii="Times New Roman" w:hAnsi="Times New Roman"/>
          <w:sz w:val="24"/>
          <w:szCs w:val="24"/>
          <w:lang w:eastAsia="en-US"/>
        </w:rPr>
      </w:pPr>
      <w:r>
        <w:rPr>
          <w:rFonts w:ascii="Times New Roman" w:hAnsi="Times New Roman"/>
          <w:sz w:val="24"/>
          <w:szCs w:val="24"/>
        </w:rPr>
        <w:t>A</w:t>
      </w:r>
      <w:r w:rsidRPr="00D4368D">
        <w:rPr>
          <w:rFonts w:ascii="Times New Roman" w:hAnsi="Times New Roman"/>
          <w:sz w:val="24"/>
          <w:szCs w:val="24"/>
        </w:rPr>
        <w:t xml:space="preserve"> Nano research lab</w:t>
      </w:r>
      <w:r>
        <w:rPr>
          <w:rFonts w:ascii="Times New Roman" w:hAnsi="Times New Roman"/>
          <w:sz w:val="24"/>
          <w:szCs w:val="24"/>
        </w:rPr>
        <w:t xml:space="preserve"> is established and</w:t>
      </w:r>
      <w:r w:rsidRPr="00D4368D">
        <w:rPr>
          <w:rFonts w:ascii="Times New Roman" w:hAnsi="Times New Roman"/>
          <w:sz w:val="24"/>
          <w:szCs w:val="24"/>
        </w:rPr>
        <w:t xml:space="preserve"> students have been identified and allotted projects </w:t>
      </w:r>
      <w:r>
        <w:rPr>
          <w:rFonts w:ascii="Times New Roman" w:hAnsi="Times New Roman"/>
          <w:sz w:val="24"/>
          <w:szCs w:val="24"/>
        </w:rPr>
        <w:t>in Nanotechnology</w:t>
      </w:r>
      <w:r w:rsidRPr="00D4368D">
        <w:rPr>
          <w:rFonts w:ascii="Times New Roman" w:hAnsi="Times New Roman"/>
          <w:sz w:val="24"/>
          <w:szCs w:val="24"/>
        </w:rPr>
        <w:t>.</w:t>
      </w:r>
    </w:p>
    <w:p w:rsidR="00115A39" w:rsidRDefault="00115A39" w:rsidP="00887E04">
      <w:pPr>
        <w:numPr>
          <w:ilvl w:val="0"/>
          <w:numId w:val="6"/>
        </w:numPr>
        <w:autoSpaceDE w:val="0"/>
        <w:autoSpaceDN w:val="0"/>
        <w:adjustRightInd w:val="0"/>
        <w:spacing w:after="0" w:line="360" w:lineRule="auto"/>
        <w:jc w:val="both"/>
        <w:rPr>
          <w:rFonts w:ascii="Times New Roman" w:hAnsi="Times New Roman"/>
          <w:sz w:val="24"/>
          <w:szCs w:val="24"/>
          <w:lang w:eastAsia="en-US"/>
        </w:rPr>
      </w:pPr>
      <w:r w:rsidRPr="00D4368D">
        <w:rPr>
          <w:rFonts w:ascii="Times New Roman" w:hAnsi="Times New Roman"/>
          <w:sz w:val="24"/>
          <w:szCs w:val="24"/>
        </w:rPr>
        <w:t>PG stu</w:t>
      </w:r>
      <w:r>
        <w:rPr>
          <w:rFonts w:ascii="Times New Roman" w:hAnsi="Times New Roman"/>
          <w:sz w:val="24"/>
          <w:szCs w:val="24"/>
        </w:rPr>
        <w:t>dents are encouraged to do research</w:t>
      </w:r>
      <w:r w:rsidRPr="00D4368D">
        <w:rPr>
          <w:rFonts w:ascii="Times New Roman" w:hAnsi="Times New Roman"/>
          <w:sz w:val="24"/>
          <w:szCs w:val="24"/>
        </w:rPr>
        <w:t xml:space="preserve"> work in the department under the guidance of faculty members</w:t>
      </w:r>
      <w:r>
        <w:rPr>
          <w:rFonts w:ascii="Times New Roman" w:hAnsi="Times New Roman"/>
          <w:sz w:val="24"/>
          <w:szCs w:val="24"/>
        </w:rPr>
        <w:t xml:space="preserve"> to enhance the research capabilities</w:t>
      </w:r>
    </w:p>
    <w:p w:rsidR="00115A39" w:rsidRDefault="00115A39" w:rsidP="00887E04">
      <w:pPr>
        <w:numPr>
          <w:ilvl w:val="0"/>
          <w:numId w:val="6"/>
        </w:numPr>
        <w:autoSpaceDE w:val="0"/>
        <w:autoSpaceDN w:val="0"/>
        <w:adjustRightInd w:val="0"/>
        <w:spacing w:after="0" w:line="360" w:lineRule="auto"/>
        <w:jc w:val="both"/>
        <w:rPr>
          <w:rFonts w:ascii="Times New Roman" w:hAnsi="Times New Roman"/>
          <w:sz w:val="24"/>
          <w:szCs w:val="24"/>
          <w:lang w:eastAsia="en-US"/>
        </w:rPr>
      </w:pPr>
      <w:r w:rsidRPr="00D4368D">
        <w:rPr>
          <w:rFonts w:ascii="Times New Roman" w:hAnsi="Times New Roman"/>
          <w:sz w:val="24"/>
          <w:szCs w:val="24"/>
        </w:rPr>
        <w:t>Students are encouraged to publish papers in referred Journals.</w:t>
      </w:r>
    </w:p>
    <w:p w:rsidR="00115A39" w:rsidRDefault="00115A39" w:rsidP="00115A39">
      <w:pPr>
        <w:numPr>
          <w:ilvl w:val="0"/>
          <w:numId w:val="6"/>
        </w:numPr>
        <w:autoSpaceDE w:val="0"/>
        <w:autoSpaceDN w:val="0"/>
        <w:adjustRightInd w:val="0"/>
        <w:spacing w:after="0" w:line="360" w:lineRule="auto"/>
        <w:jc w:val="both"/>
        <w:rPr>
          <w:rFonts w:ascii="Times New Roman" w:hAnsi="Times New Roman"/>
          <w:sz w:val="24"/>
          <w:szCs w:val="24"/>
          <w:lang w:eastAsia="en-US"/>
        </w:rPr>
      </w:pPr>
      <w:r w:rsidRPr="00D4368D">
        <w:rPr>
          <w:rFonts w:ascii="Times New Roman" w:hAnsi="Times New Roman"/>
          <w:sz w:val="24"/>
          <w:szCs w:val="24"/>
          <w:lang w:eastAsia="en-US"/>
        </w:rPr>
        <w:t xml:space="preserve">In addition to Government funded projects, the Management </w:t>
      </w:r>
      <w:r>
        <w:rPr>
          <w:rFonts w:ascii="Times New Roman" w:hAnsi="Times New Roman"/>
          <w:sz w:val="24"/>
          <w:szCs w:val="24"/>
          <w:lang w:eastAsia="en-US"/>
        </w:rPr>
        <w:t xml:space="preserve">also generously </w:t>
      </w:r>
      <w:r w:rsidRPr="00D4368D">
        <w:rPr>
          <w:rFonts w:ascii="Times New Roman" w:hAnsi="Times New Roman"/>
          <w:sz w:val="24"/>
          <w:szCs w:val="24"/>
          <w:lang w:eastAsia="en-US"/>
        </w:rPr>
        <w:t xml:space="preserve">grants </w:t>
      </w:r>
      <w:r>
        <w:rPr>
          <w:rFonts w:ascii="Times New Roman" w:hAnsi="Times New Roman"/>
          <w:sz w:val="24"/>
          <w:szCs w:val="24"/>
          <w:lang w:eastAsia="en-US"/>
        </w:rPr>
        <w:t xml:space="preserve">funds </w:t>
      </w:r>
      <w:r w:rsidRPr="00D4368D">
        <w:rPr>
          <w:rFonts w:ascii="Times New Roman" w:hAnsi="Times New Roman"/>
          <w:sz w:val="24"/>
          <w:szCs w:val="24"/>
          <w:lang w:eastAsia="en-US"/>
        </w:rPr>
        <w:t>to encourage faculty to carryout research activities.</w:t>
      </w:r>
    </w:p>
    <w:p w:rsidR="00115A39" w:rsidRDefault="00115A39" w:rsidP="00115A39">
      <w:pPr>
        <w:numPr>
          <w:ilvl w:val="0"/>
          <w:numId w:val="6"/>
        </w:numPr>
        <w:autoSpaceDE w:val="0"/>
        <w:autoSpaceDN w:val="0"/>
        <w:adjustRightInd w:val="0"/>
        <w:spacing w:after="0" w:line="360" w:lineRule="auto"/>
        <w:jc w:val="both"/>
        <w:rPr>
          <w:rFonts w:ascii="Times New Roman" w:hAnsi="Times New Roman"/>
          <w:sz w:val="24"/>
          <w:szCs w:val="24"/>
          <w:lang w:eastAsia="en-US"/>
        </w:rPr>
      </w:pPr>
      <w:r w:rsidRPr="00D4368D">
        <w:rPr>
          <w:rFonts w:ascii="Times New Roman" w:hAnsi="Times New Roman"/>
          <w:sz w:val="24"/>
          <w:szCs w:val="24"/>
          <w:lang w:eastAsia="en-US"/>
        </w:rPr>
        <w:t>The faculty members are encouraged to apply for research projects of various funding agencies like AICTE, KSCSTE, MODROBS etc</w:t>
      </w:r>
      <w:r>
        <w:rPr>
          <w:rFonts w:ascii="Times New Roman" w:hAnsi="Times New Roman"/>
          <w:sz w:val="24"/>
          <w:szCs w:val="24"/>
          <w:lang w:eastAsia="en-US"/>
        </w:rPr>
        <w:t>.</w:t>
      </w:r>
    </w:p>
    <w:p w:rsidR="00115A39" w:rsidRDefault="00115A39" w:rsidP="00115A39">
      <w:pPr>
        <w:numPr>
          <w:ilvl w:val="0"/>
          <w:numId w:val="6"/>
        </w:numPr>
        <w:autoSpaceDE w:val="0"/>
        <w:autoSpaceDN w:val="0"/>
        <w:adjustRightInd w:val="0"/>
        <w:spacing w:after="0" w:line="360" w:lineRule="auto"/>
        <w:jc w:val="both"/>
        <w:rPr>
          <w:rFonts w:ascii="Times New Roman" w:hAnsi="Times New Roman"/>
          <w:sz w:val="24"/>
          <w:szCs w:val="24"/>
          <w:lang w:eastAsia="en-US"/>
        </w:rPr>
      </w:pPr>
      <w:r w:rsidRPr="00D4368D">
        <w:rPr>
          <w:rFonts w:ascii="Times New Roman" w:hAnsi="Times New Roman"/>
          <w:sz w:val="24"/>
          <w:szCs w:val="24"/>
        </w:rPr>
        <w:t xml:space="preserve">The departments  frequently organize workshops for PG students </w:t>
      </w:r>
      <w:r>
        <w:rPr>
          <w:rFonts w:ascii="Times New Roman" w:hAnsi="Times New Roman"/>
          <w:sz w:val="24"/>
          <w:szCs w:val="24"/>
        </w:rPr>
        <w:t>under PGIF (PG interdisciplinary Forum)</w:t>
      </w:r>
    </w:p>
    <w:p w:rsidR="00115A39" w:rsidRPr="00651EF1" w:rsidRDefault="00115A39" w:rsidP="00115A39">
      <w:pPr>
        <w:rPr>
          <w:rFonts w:ascii="Times New Roman" w:hAnsi="Times New Roman"/>
          <w:b/>
          <w:sz w:val="24"/>
          <w:szCs w:val="24"/>
        </w:rPr>
      </w:pPr>
      <w:r w:rsidRPr="00651EF1">
        <w:rPr>
          <w:rFonts w:ascii="Times New Roman" w:hAnsi="Times New Roman"/>
          <w:b/>
          <w:sz w:val="24"/>
          <w:szCs w:val="24"/>
        </w:rPr>
        <w:t>3.2</w:t>
      </w:r>
      <w:r>
        <w:rPr>
          <w:rFonts w:ascii="Times New Roman" w:hAnsi="Times New Roman"/>
          <w:b/>
          <w:sz w:val="24"/>
          <w:szCs w:val="24"/>
        </w:rPr>
        <w:t xml:space="preserve"> </w:t>
      </w:r>
      <w:r w:rsidRPr="00651EF1">
        <w:rPr>
          <w:rFonts w:ascii="Times New Roman" w:hAnsi="Times New Roman"/>
          <w:b/>
          <w:sz w:val="24"/>
          <w:szCs w:val="24"/>
        </w:rPr>
        <w:t>Details regarding major projects</w:t>
      </w:r>
    </w:p>
    <w:tbl>
      <w:tblPr>
        <w:tblW w:w="8370" w:type="dxa"/>
        <w:tblInd w:w="828" w:type="dxa"/>
        <w:tblLayout w:type="fixed"/>
        <w:tblLook w:val="0000" w:firstRow="0" w:lastRow="0" w:firstColumn="0" w:lastColumn="0" w:noHBand="0" w:noVBand="0"/>
      </w:tblPr>
      <w:tblGrid>
        <w:gridCol w:w="2610"/>
        <w:gridCol w:w="1440"/>
        <w:gridCol w:w="1350"/>
        <w:gridCol w:w="1440"/>
        <w:gridCol w:w="1530"/>
      </w:tblGrid>
      <w:tr w:rsidR="00115A39" w:rsidRPr="0068092D" w:rsidTr="00B12E7C">
        <w:tc>
          <w:tcPr>
            <w:tcW w:w="2610" w:type="dxa"/>
            <w:tcBorders>
              <w:top w:val="single" w:sz="4" w:space="0" w:color="000000"/>
              <w:left w:val="single" w:sz="4" w:space="0" w:color="000000"/>
              <w:bottom w:val="single" w:sz="4" w:space="0" w:color="000000"/>
            </w:tcBorders>
            <w:shd w:val="clear" w:color="auto" w:fill="auto"/>
          </w:tcPr>
          <w:p w:rsidR="00115A39" w:rsidRPr="0068092D" w:rsidRDefault="00115A39" w:rsidP="00B12E7C">
            <w:pPr>
              <w:pStyle w:val="NoSpacing"/>
              <w:snapToGrid w:val="0"/>
              <w:spacing w:line="276" w:lineRule="auto"/>
              <w:jc w:val="both"/>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rsidR="00115A39" w:rsidRPr="0068092D" w:rsidRDefault="00115A39" w:rsidP="00B12E7C">
            <w:pPr>
              <w:pStyle w:val="NoSpacing"/>
              <w:spacing w:line="276" w:lineRule="auto"/>
              <w:jc w:val="both"/>
              <w:rPr>
                <w:rFonts w:ascii="Times New Roman" w:hAnsi="Times New Roman"/>
                <w:sz w:val="24"/>
                <w:szCs w:val="24"/>
              </w:rPr>
            </w:pPr>
            <w:r w:rsidRPr="0068092D">
              <w:rPr>
                <w:rFonts w:ascii="Times New Roman" w:hAnsi="Times New Roman"/>
                <w:sz w:val="24"/>
                <w:szCs w:val="24"/>
              </w:rPr>
              <w:t>Completed</w:t>
            </w:r>
          </w:p>
        </w:tc>
        <w:tc>
          <w:tcPr>
            <w:tcW w:w="1350" w:type="dxa"/>
            <w:tcBorders>
              <w:top w:val="single" w:sz="4" w:space="0" w:color="000000"/>
              <w:left w:val="single" w:sz="4" w:space="0" w:color="000000"/>
              <w:bottom w:val="single" w:sz="4" w:space="0" w:color="000000"/>
            </w:tcBorders>
            <w:shd w:val="clear" w:color="auto" w:fill="auto"/>
          </w:tcPr>
          <w:p w:rsidR="00115A39" w:rsidRPr="0068092D" w:rsidRDefault="00115A39" w:rsidP="00B12E7C">
            <w:pPr>
              <w:pStyle w:val="NoSpacing"/>
              <w:spacing w:line="276" w:lineRule="auto"/>
              <w:jc w:val="both"/>
              <w:rPr>
                <w:rFonts w:ascii="Times New Roman" w:hAnsi="Times New Roman"/>
                <w:sz w:val="24"/>
                <w:szCs w:val="24"/>
              </w:rPr>
            </w:pPr>
            <w:r w:rsidRPr="0068092D">
              <w:rPr>
                <w:rFonts w:ascii="Times New Roman" w:hAnsi="Times New Roman"/>
                <w:sz w:val="24"/>
                <w:szCs w:val="24"/>
              </w:rPr>
              <w:t>Ongoing</w:t>
            </w:r>
          </w:p>
        </w:tc>
        <w:tc>
          <w:tcPr>
            <w:tcW w:w="1440" w:type="dxa"/>
            <w:tcBorders>
              <w:top w:val="single" w:sz="4" w:space="0" w:color="000000"/>
              <w:left w:val="single" w:sz="4" w:space="0" w:color="000000"/>
              <w:bottom w:val="single" w:sz="4" w:space="0" w:color="000000"/>
            </w:tcBorders>
            <w:shd w:val="clear" w:color="auto" w:fill="auto"/>
          </w:tcPr>
          <w:p w:rsidR="00115A39" w:rsidRPr="0068092D" w:rsidRDefault="00115A39" w:rsidP="00B12E7C">
            <w:pPr>
              <w:pStyle w:val="NoSpacing"/>
              <w:spacing w:line="276" w:lineRule="auto"/>
              <w:jc w:val="both"/>
              <w:rPr>
                <w:rFonts w:ascii="Times New Roman" w:hAnsi="Times New Roman"/>
                <w:sz w:val="24"/>
                <w:szCs w:val="24"/>
              </w:rPr>
            </w:pPr>
            <w:r w:rsidRPr="0068092D">
              <w:rPr>
                <w:rFonts w:ascii="Times New Roman" w:hAnsi="Times New Roman"/>
                <w:sz w:val="24"/>
                <w:szCs w:val="24"/>
              </w:rPr>
              <w:t>Sanctioned</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115A39" w:rsidRPr="0068092D" w:rsidRDefault="00115A39" w:rsidP="00B12E7C">
            <w:pPr>
              <w:pStyle w:val="NoSpacing"/>
              <w:spacing w:line="276" w:lineRule="auto"/>
              <w:jc w:val="both"/>
              <w:rPr>
                <w:rFonts w:ascii="Times New Roman" w:hAnsi="Times New Roman"/>
                <w:sz w:val="24"/>
                <w:szCs w:val="24"/>
              </w:rPr>
            </w:pPr>
            <w:r w:rsidRPr="0068092D">
              <w:rPr>
                <w:rFonts w:ascii="Times New Roman" w:hAnsi="Times New Roman"/>
                <w:sz w:val="24"/>
                <w:szCs w:val="24"/>
              </w:rPr>
              <w:t>Submitted</w:t>
            </w:r>
          </w:p>
        </w:tc>
      </w:tr>
      <w:tr w:rsidR="00115A39" w:rsidRPr="0068092D" w:rsidTr="00B12E7C">
        <w:tc>
          <w:tcPr>
            <w:tcW w:w="2610" w:type="dxa"/>
            <w:tcBorders>
              <w:top w:val="single" w:sz="4" w:space="0" w:color="000000"/>
              <w:left w:val="single" w:sz="4" w:space="0" w:color="000000"/>
              <w:bottom w:val="single" w:sz="4" w:space="0" w:color="000000"/>
            </w:tcBorders>
            <w:shd w:val="clear" w:color="auto" w:fill="auto"/>
          </w:tcPr>
          <w:p w:rsidR="00115A39" w:rsidRPr="0068092D" w:rsidRDefault="00115A39" w:rsidP="00B12E7C">
            <w:pPr>
              <w:pStyle w:val="NoSpacing"/>
              <w:spacing w:line="276" w:lineRule="auto"/>
              <w:jc w:val="both"/>
              <w:rPr>
                <w:rFonts w:ascii="Times New Roman" w:hAnsi="Times New Roman"/>
                <w:sz w:val="24"/>
                <w:szCs w:val="24"/>
              </w:rPr>
            </w:pPr>
            <w:r w:rsidRPr="0068092D">
              <w:rPr>
                <w:rFonts w:ascii="Times New Roman" w:hAnsi="Times New Roman"/>
                <w:sz w:val="24"/>
                <w:szCs w:val="24"/>
              </w:rPr>
              <w:t>Number</w:t>
            </w:r>
          </w:p>
        </w:tc>
        <w:tc>
          <w:tcPr>
            <w:tcW w:w="1440" w:type="dxa"/>
            <w:tcBorders>
              <w:top w:val="single" w:sz="4" w:space="0" w:color="000000"/>
              <w:left w:val="single" w:sz="4" w:space="0" w:color="000000"/>
              <w:bottom w:val="single" w:sz="4" w:space="0" w:color="000000"/>
            </w:tcBorders>
            <w:shd w:val="clear" w:color="auto" w:fill="auto"/>
          </w:tcPr>
          <w:p w:rsidR="00115A39" w:rsidRPr="0068092D" w:rsidRDefault="00115A39" w:rsidP="00B12E7C">
            <w:pPr>
              <w:pStyle w:val="NoSpacing"/>
              <w:snapToGrid w:val="0"/>
              <w:spacing w:line="276" w:lineRule="auto"/>
              <w:jc w:val="center"/>
              <w:rPr>
                <w:rFonts w:ascii="Times New Roman" w:hAnsi="Times New Roman"/>
                <w:sz w:val="24"/>
                <w:szCs w:val="24"/>
              </w:rPr>
            </w:pPr>
            <w:r>
              <w:rPr>
                <w:rFonts w:ascii="Times New Roman" w:hAnsi="Times New Roman"/>
                <w:sz w:val="24"/>
                <w:szCs w:val="24"/>
              </w:rPr>
              <w:t>Nil</w:t>
            </w:r>
          </w:p>
        </w:tc>
        <w:tc>
          <w:tcPr>
            <w:tcW w:w="1350" w:type="dxa"/>
            <w:tcBorders>
              <w:top w:val="single" w:sz="4" w:space="0" w:color="000000"/>
              <w:left w:val="single" w:sz="4" w:space="0" w:color="000000"/>
              <w:bottom w:val="single" w:sz="4" w:space="0" w:color="000000"/>
            </w:tcBorders>
            <w:shd w:val="clear" w:color="auto" w:fill="auto"/>
          </w:tcPr>
          <w:p w:rsidR="00115A39" w:rsidRPr="0068092D" w:rsidRDefault="00115A39" w:rsidP="00B12E7C">
            <w:pPr>
              <w:pStyle w:val="NoSpacing"/>
              <w:snapToGrid w:val="0"/>
              <w:spacing w:line="276" w:lineRule="auto"/>
              <w:jc w:val="center"/>
              <w:rPr>
                <w:rFonts w:ascii="Times New Roman" w:hAnsi="Times New Roman"/>
                <w:sz w:val="24"/>
                <w:szCs w:val="24"/>
              </w:rPr>
            </w:pPr>
            <w:r>
              <w:rPr>
                <w:rFonts w:ascii="Times New Roman" w:hAnsi="Times New Roman"/>
                <w:sz w:val="24"/>
                <w:szCs w:val="24"/>
              </w:rPr>
              <w:t>Nil</w:t>
            </w:r>
          </w:p>
        </w:tc>
        <w:tc>
          <w:tcPr>
            <w:tcW w:w="1440" w:type="dxa"/>
            <w:tcBorders>
              <w:top w:val="single" w:sz="4" w:space="0" w:color="000000"/>
              <w:left w:val="single" w:sz="4" w:space="0" w:color="000000"/>
              <w:bottom w:val="single" w:sz="4" w:space="0" w:color="000000"/>
            </w:tcBorders>
            <w:shd w:val="clear" w:color="auto" w:fill="auto"/>
          </w:tcPr>
          <w:p w:rsidR="00115A39" w:rsidRPr="0068092D" w:rsidRDefault="00115A39" w:rsidP="00B12E7C">
            <w:pPr>
              <w:pStyle w:val="NoSpacing"/>
              <w:snapToGrid w:val="0"/>
              <w:spacing w:line="276" w:lineRule="auto"/>
              <w:jc w:val="center"/>
              <w:rPr>
                <w:rFonts w:ascii="Times New Roman" w:hAnsi="Times New Roman"/>
                <w:sz w:val="24"/>
                <w:szCs w:val="24"/>
              </w:rPr>
            </w:pPr>
            <w:r>
              <w:rPr>
                <w:rFonts w:ascii="Times New Roman" w:hAnsi="Times New Roman"/>
                <w:sz w:val="24"/>
                <w:szCs w:val="24"/>
              </w:rPr>
              <w:t>Nil</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115A39" w:rsidRPr="0068092D" w:rsidRDefault="00115A39" w:rsidP="00B12E7C">
            <w:pPr>
              <w:pStyle w:val="NoSpacing"/>
              <w:snapToGrid w:val="0"/>
              <w:spacing w:line="276" w:lineRule="auto"/>
              <w:jc w:val="center"/>
              <w:rPr>
                <w:rFonts w:ascii="Times New Roman" w:hAnsi="Times New Roman"/>
                <w:sz w:val="24"/>
                <w:szCs w:val="24"/>
              </w:rPr>
            </w:pPr>
            <w:r>
              <w:rPr>
                <w:rFonts w:ascii="Times New Roman" w:hAnsi="Times New Roman"/>
                <w:sz w:val="24"/>
                <w:szCs w:val="24"/>
              </w:rPr>
              <w:t>1</w:t>
            </w:r>
          </w:p>
        </w:tc>
      </w:tr>
      <w:tr w:rsidR="00115A39" w:rsidRPr="0068092D" w:rsidTr="00B12E7C">
        <w:tc>
          <w:tcPr>
            <w:tcW w:w="2610" w:type="dxa"/>
            <w:tcBorders>
              <w:top w:val="single" w:sz="4" w:space="0" w:color="000000"/>
              <w:left w:val="single" w:sz="4" w:space="0" w:color="000000"/>
              <w:bottom w:val="single" w:sz="4" w:space="0" w:color="000000"/>
            </w:tcBorders>
            <w:shd w:val="clear" w:color="auto" w:fill="auto"/>
          </w:tcPr>
          <w:p w:rsidR="00115A39" w:rsidRPr="0068092D" w:rsidRDefault="00115A39" w:rsidP="00B12E7C">
            <w:pPr>
              <w:pStyle w:val="NoSpacing"/>
              <w:spacing w:line="276" w:lineRule="auto"/>
              <w:jc w:val="both"/>
              <w:rPr>
                <w:rFonts w:ascii="Times New Roman" w:hAnsi="Times New Roman"/>
                <w:sz w:val="24"/>
                <w:szCs w:val="24"/>
              </w:rPr>
            </w:pPr>
            <w:r w:rsidRPr="0068092D">
              <w:rPr>
                <w:rFonts w:ascii="Times New Roman" w:hAnsi="Times New Roman"/>
                <w:sz w:val="24"/>
                <w:szCs w:val="24"/>
              </w:rPr>
              <w:t>Outlay in Rs. Lakhs</w:t>
            </w:r>
          </w:p>
        </w:tc>
        <w:tc>
          <w:tcPr>
            <w:tcW w:w="1440" w:type="dxa"/>
            <w:tcBorders>
              <w:top w:val="single" w:sz="4" w:space="0" w:color="000000"/>
              <w:left w:val="single" w:sz="4" w:space="0" w:color="000000"/>
              <w:bottom w:val="single" w:sz="4" w:space="0" w:color="000000"/>
            </w:tcBorders>
            <w:shd w:val="clear" w:color="auto" w:fill="auto"/>
          </w:tcPr>
          <w:p w:rsidR="00115A39" w:rsidRPr="0068092D" w:rsidRDefault="00115A39" w:rsidP="00B12E7C">
            <w:pPr>
              <w:pStyle w:val="NoSpacing"/>
              <w:snapToGrid w:val="0"/>
              <w:spacing w:line="276" w:lineRule="auto"/>
              <w:jc w:val="center"/>
              <w:rPr>
                <w:rFonts w:ascii="Times New Roman" w:hAnsi="Times New Roman"/>
                <w:sz w:val="24"/>
                <w:szCs w:val="24"/>
              </w:rPr>
            </w:pPr>
            <w:r>
              <w:rPr>
                <w:rFonts w:ascii="Times New Roman" w:hAnsi="Times New Roman"/>
                <w:sz w:val="24"/>
                <w:szCs w:val="24"/>
              </w:rPr>
              <w:t>Nil</w:t>
            </w:r>
          </w:p>
        </w:tc>
        <w:tc>
          <w:tcPr>
            <w:tcW w:w="1350" w:type="dxa"/>
            <w:tcBorders>
              <w:top w:val="single" w:sz="4" w:space="0" w:color="000000"/>
              <w:left w:val="single" w:sz="4" w:space="0" w:color="000000"/>
              <w:bottom w:val="single" w:sz="4" w:space="0" w:color="000000"/>
            </w:tcBorders>
            <w:shd w:val="clear" w:color="auto" w:fill="auto"/>
          </w:tcPr>
          <w:p w:rsidR="00115A39" w:rsidRPr="0068092D" w:rsidRDefault="00115A39" w:rsidP="00B12E7C">
            <w:pPr>
              <w:pStyle w:val="NoSpacing"/>
              <w:snapToGrid w:val="0"/>
              <w:spacing w:line="276" w:lineRule="auto"/>
              <w:jc w:val="center"/>
              <w:rPr>
                <w:rFonts w:ascii="Times New Roman" w:hAnsi="Times New Roman"/>
                <w:sz w:val="24"/>
                <w:szCs w:val="24"/>
              </w:rPr>
            </w:pPr>
            <w:r>
              <w:rPr>
                <w:rFonts w:ascii="Times New Roman" w:hAnsi="Times New Roman"/>
                <w:sz w:val="24"/>
                <w:szCs w:val="24"/>
              </w:rPr>
              <w:t>Nil</w:t>
            </w:r>
          </w:p>
        </w:tc>
        <w:tc>
          <w:tcPr>
            <w:tcW w:w="1440" w:type="dxa"/>
            <w:tcBorders>
              <w:top w:val="single" w:sz="4" w:space="0" w:color="000000"/>
              <w:left w:val="single" w:sz="4" w:space="0" w:color="000000"/>
              <w:bottom w:val="single" w:sz="4" w:space="0" w:color="000000"/>
            </w:tcBorders>
            <w:shd w:val="clear" w:color="auto" w:fill="auto"/>
          </w:tcPr>
          <w:p w:rsidR="00115A39" w:rsidRPr="0068092D" w:rsidRDefault="00115A39" w:rsidP="00B12E7C">
            <w:pPr>
              <w:pStyle w:val="NoSpacing"/>
              <w:snapToGrid w:val="0"/>
              <w:spacing w:line="276" w:lineRule="auto"/>
              <w:jc w:val="center"/>
              <w:rPr>
                <w:rFonts w:ascii="Times New Roman" w:hAnsi="Times New Roman"/>
                <w:sz w:val="24"/>
                <w:szCs w:val="24"/>
              </w:rPr>
            </w:pPr>
            <w:r>
              <w:rPr>
                <w:rFonts w:ascii="Times New Roman" w:hAnsi="Times New Roman"/>
                <w:sz w:val="24"/>
                <w:szCs w:val="24"/>
              </w:rPr>
              <w:t>Nil</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115A39" w:rsidRPr="0068092D" w:rsidRDefault="00115A39" w:rsidP="00B12E7C">
            <w:pPr>
              <w:pStyle w:val="NoSpacing"/>
              <w:snapToGrid w:val="0"/>
              <w:spacing w:line="276" w:lineRule="auto"/>
              <w:jc w:val="center"/>
              <w:rPr>
                <w:rFonts w:ascii="Times New Roman" w:hAnsi="Times New Roman"/>
                <w:sz w:val="24"/>
                <w:szCs w:val="24"/>
              </w:rPr>
            </w:pPr>
            <w:r>
              <w:rPr>
                <w:rFonts w:ascii="Times New Roman" w:hAnsi="Times New Roman"/>
                <w:sz w:val="24"/>
                <w:szCs w:val="24"/>
              </w:rPr>
              <w:t>42</w:t>
            </w:r>
          </w:p>
        </w:tc>
      </w:tr>
    </w:tbl>
    <w:p w:rsidR="00115A39" w:rsidRPr="00887E04" w:rsidRDefault="00115A39" w:rsidP="00887E04">
      <w:pPr>
        <w:spacing w:after="0" w:line="240" w:lineRule="auto"/>
        <w:ind w:left="720"/>
        <w:jc w:val="both"/>
        <w:rPr>
          <w:rFonts w:ascii="Times New Roman" w:hAnsi="Times New Roman"/>
          <w:sz w:val="24"/>
          <w:szCs w:val="24"/>
        </w:rPr>
      </w:pPr>
      <w:r w:rsidRPr="00D4368D">
        <w:rPr>
          <w:rFonts w:ascii="Times New Roman" w:hAnsi="Times New Roman"/>
          <w:i/>
          <w:sz w:val="24"/>
          <w:szCs w:val="24"/>
        </w:rPr>
        <w:t>Submitted:</w:t>
      </w:r>
      <w:r w:rsidRPr="00307722">
        <w:rPr>
          <w:rFonts w:ascii="Times New Roman" w:hAnsi="Times New Roman"/>
          <w:sz w:val="24"/>
          <w:szCs w:val="24"/>
        </w:rPr>
        <w:t xml:space="preserve">   Evaluation of anticancerous activities of </w:t>
      </w:r>
      <w:r w:rsidRPr="00887E04">
        <w:rPr>
          <w:rFonts w:ascii="Times New Roman" w:hAnsi="Times New Roman"/>
          <w:i/>
          <w:sz w:val="24"/>
          <w:szCs w:val="24"/>
        </w:rPr>
        <w:t>Saraca asoca</w:t>
      </w:r>
      <w:r w:rsidRPr="00307722">
        <w:rPr>
          <w:rFonts w:ascii="Times New Roman" w:hAnsi="Times New Roman"/>
          <w:sz w:val="24"/>
          <w:szCs w:val="24"/>
        </w:rPr>
        <w:t xml:space="preserve"> and Ashokarishtam by </w:t>
      </w:r>
      <w:r w:rsidRPr="00887E04">
        <w:rPr>
          <w:rFonts w:ascii="Times New Roman" w:hAnsi="Times New Roman"/>
          <w:i/>
          <w:sz w:val="24"/>
          <w:szCs w:val="24"/>
        </w:rPr>
        <w:t>in</w:t>
      </w:r>
      <w:r w:rsidR="00887E04" w:rsidRPr="00887E04">
        <w:rPr>
          <w:rFonts w:ascii="Times New Roman" w:hAnsi="Times New Roman"/>
          <w:i/>
          <w:sz w:val="24"/>
          <w:szCs w:val="24"/>
        </w:rPr>
        <w:t xml:space="preserve"> </w:t>
      </w:r>
      <w:r w:rsidRPr="00887E04">
        <w:rPr>
          <w:rFonts w:ascii="Times New Roman" w:hAnsi="Times New Roman"/>
          <w:i/>
          <w:sz w:val="24"/>
          <w:szCs w:val="24"/>
        </w:rPr>
        <w:t>vitro</w:t>
      </w:r>
      <w:r w:rsidRPr="00307722">
        <w:rPr>
          <w:rFonts w:ascii="Times New Roman" w:hAnsi="Times New Roman"/>
          <w:sz w:val="24"/>
          <w:szCs w:val="24"/>
        </w:rPr>
        <w:t xml:space="preserve"> methods</w:t>
      </w:r>
      <w:r>
        <w:rPr>
          <w:rFonts w:ascii="Times New Roman" w:hAnsi="Times New Roman"/>
          <w:sz w:val="24"/>
          <w:szCs w:val="24"/>
        </w:rPr>
        <w:t xml:space="preserve"> to </w:t>
      </w:r>
      <w:r w:rsidRPr="00307722">
        <w:rPr>
          <w:rFonts w:ascii="Times New Roman" w:hAnsi="Times New Roman"/>
          <w:sz w:val="24"/>
          <w:szCs w:val="24"/>
        </w:rPr>
        <w:t xml:space="preserve"> Department of AYUSH in January 2015</w:t>
      </w:r>
      <w:r>
        <w:rPr>
          <w:rFonts w:ascii="Times New Roman" w:hAnsi="Times New Roman"/>
          <w:sz w:val="24"/>
          <w:szCs w:val="24"/>
        </w:rPr>
        <w:t>.</w:t>
      </w:r>
    </w:p>
    <w:p w:rsidR="00887E04" w:rsidRDefault="00887E04" w:rsidP="00115A39">
      <w:pPr>
        <w:rPr>
          <w:rFonts w:ascii="Times New Roman" w:hAnsi="Times New Roman"/>
          <w:b/>
          <w:sz w:val="24"/>
          <w:szCs w:val="24"/>
        </w:rPr>
      </w:pPr>
    </w:p>
    <w:p w:rsidR="00115A39" w:rsidRDefault="00115A39" w:rsidP="00115A39">
      <w:pPr>
        <w:rPr>
          <w:rFonts w:ascii="Times New Roman" w:hAnsi="Times New Roman"/>
          <w:b/>
        </w:rPr>
      </w:pPr>
      <w:r w:rsidRPr="00651EF1">
        <w:rPr>
          <w:rFonts w:ascii="Times New Roman" w:hAnsi="Times New Roman"/>
          <w:b/>
          <w:sz w:val="24"/>
          <w:szCs w:val="24"/>
        </w:rPr>
        <w:t>3.3</w:t>
      </w:r>
      <w:r>
        <w:rPr>
          <w:rFonts w:ascii="Times New Roman" w:hAnsi="Times New Roman"/>
          <w:b/>
          <w:sz w:val="24"/>
          <w:szCs w:val="24"/>
        </w:rPr>
        <w:t xml:space="preserve"> </w:t>
      </w:r>
      <w:r w:rsidRPr="00651EF1">
        <w:rPr>
          <w:rFonts w:ascii="Times New Roman" w:hAnsi="Times New Roman"/>
          <w:b/>
          <w:sz w:val="24"/>
          <w:szCs w:val="24"/>
        </w:rPr>
        <w:t>Details regarding minor projects</w:t>
      </w:r>
      <w:r w:rsidRPr="008C7975">
        <w:rPr>
          <w:rFonts w:ascii="Times New Roman" w:hAnsi="Times New Roman"/>
          <w:b/>
        </w:rPr>
        <w:t xml:space="preserve"> </w:t>
      </w:r>
    </w:p>
    <w:tbl>
      <w:tblPr>
        <w:tblW w:w="8370" w:type="dxa"/>
        <w:tblInd w:w="828" w:type="dxa"/>
        <w:tblLayout w:type="fixed"/>
        <w:tblLook w:val="0000" w:firstRow="0" w:lastRow="0" w:firstColumn="0" w:lastColumn="0" w:noHBand="0" w:noVBand="0"/>
      </w:tblPr>
      <w:tblGrid>
        <w:gridCol w:w="2610"/>
        <w:gridCol w:w="1440"/>
        <w:gridCol w:w="1350"/>
        <w:gridCol w:w="1440"/>
        <w:gridCol w:w="1530"/>
      </w:tblGrid>
      <w:tr w:rsidR="00115A39" w:rsidRPr="0068092D" w:rsidTr="00B12E7C">
        <w:tc>
          <w:tcPr>
            <w:tcW w:w="2610" w:type="dxa"/>
            <w:tcBorders>
              <w:top w:val="single" w:sz="4" w:space="0" w:color="000000"/>
              <w:left w:val="single" w:sz="4" w:space="0" w:color="000000"/>
              <w:bottom w:val="single" w:sz="4" w:space="0" w:color="000000"/>
            </w:tcBorders>
            <w:shd w:val="clear" w:color="auto" w:fill="auto"/>
          </w:tcPr>
          <w:p w:rsidR="00115A39" w:rsidRPr="0068092D" w:rsidRDefault="00115A39" w:rsidP="00B12E7C">
            <w:pPr>
              <w:pStyle w:val="NoSpacing"/>
              <w:snapToGrid w:val="0"/>
              <w:spacing w:line="276" w:lineRule="auto"/>
              <w:jc w:val="both"/>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rsidR="00115A39" w:rsidRPr="0068092D" w:rsidRDefault="00115A39" w:rsidP="00B12E7C">
            <w:pPr>
              <w:pStyle w:val="NoSpacing"/>
              <w:spacing w:line="276" w:lineRule="auto"/>
              <w:jc w:val="both"/>
              <w:rPr>
                <w:rFonts w:ascii="Times New Roman" w:hAnsi="Times New Roman"/>
                <w:sz w:val="24"/>
                <w:szCs w:val="24"/>
              </w:rPr>
            </w:pPr>
            <w:r w:rsidRPr="0068092D">
              <w:rPr>
                <w:rFonts w:ascii="Times New Roman" w:hAnsi="Times New Roman"/>
                <w:sz w:val="24"/>
                <w:szCs w:val="24"/>
              </w:rPr>
              <w:t>Completed</w:t>
            </w:r>
          </w:p>
        </w:tc>
        <w:tc>
          <w:tcPr>
            <w:tcW w:w="1350" w:type="dxa"/>
            <w:tcBorders>
              <w:top w:val="single" w:sz="4" w:space="0" w:color="000000"/>
              <w:left w:val="single" w:sz="4" w:space="0" w:color="000000"/>
              <w:bottom w:val="single" w:sz="4" w:space="0" w:color="000000"/>
            </w:tcBorders>
            <w:shd w:val="clear" w:color="auto" w:fill="auto"/>
          </w:tcPr>
          <w:p w:rsidR="00115A39" w:rsidRPr="0068092D" w:rsidRDefault="00115A39" w:rsidP="00B12E7C">
            <w:pPr>
              <w:pStyle w:val="NoSpacing"/>
              <w:spacing w:line="276" w:lineRule="auto"/>
              <w:jc w:val="both"/>
              <w:rPr>
                <w:rFonts w:ascii="Times New Roman" w:hAnsi="Times New Roman"/>
                <w:sz w:val="24"/>
                <w:szCs w:val="24"/>
              </w:rPr>
            </w:pPr>
            <w:r w:rsidRPr="0068092D">
              <w:rPr>
                <w:rFonts w:ascii="Times New Roman" w:hAnsi="Times New Roman"/>
                <w:sz w:val="24"/>
                <w:szCs w:val="24"/>
              </w:rPr>
              <w:t>Ongoing</w:t>
            </w:r>
          </w:p>
        </w:tc>
        <w:tc>
          <w:tcPr>
            <w:tcW w:w="1440" w:type="dxa"/>
            <w:tcBorders>
              <w:top w:val="single" w:sz="4" w:space="0" w:color="000000"/>
              <w:left w:val="single" w:sz="4" w:space="0" w:color="000000"/>
              <w:bottom w:val="single" w:sz="4" w:space="0" w:color="000000"/>
            </w:tcBorders>
            <w:shd w:val="clear" w:color="auto" w:fill="auto"/>
          </w:tcPr>
          <w:p w:rsidR="00115A39" w:rsidRPr="0068092D" w:rsidRDefault="00115A39" w:rsidP="00B12E7C">
            <w:pPr>
              <w:pStyle w:val="NoSpacing"/>
              <w:spacing w:line="276" w:lineRule="auto"/>
              <w:jc w:val="both"/>
              <w:rPr>
                <w:rFonts w:ascii="Times New Roman" w:hAnsi="Times New Roman"/>
                <w:sz w:val="24"/>
                <w:szCs w:val="24"/>
              </w:rPr>
            </w:pPr>
            <w:r w:rsidRPr="0068092D">
              <w:rPr>
                <w:rFonts w:ascii="Times New Roman" w:hAnsi="Times New Roman"/>
                <w:sz w:val="24"/>
                <w:szCs w:val="24"/>
              </w:rPr>
              <w:t>Sanctioned</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115A39" w:rsidRPr="0068092D" w:rsidRDefault="00115A39" w:rsidP="00B12E7C">
            <w:pPr>
              <w:pStyle w:val="NoSpacing"/>
              <w:spacing w:line="276" w:lineRule="auto"/>
              <w:jc w:val="both"/>
              <w:rPr>
                <w:rFonts w:ascii="Times New Roman" w:hAnsi="Times New Roman"/>
                <w:sz w:val="24"/>
                <w:szCs w:val="24"/>
              </w:rPr>
            </w:pPr>
            <w:r w:rsidRPr="0068092D">
              <w:rPr>
                <w:rFonts w:ascii="Times New Roman" w:hAnsi="Times New Roman"/>
                <w:sz w:val="24"/>
                <w:szCs w:val="24"/>
              </w:rPr>
              <w:t>Submitted</w:t>
            </w:r>
          </w:p>
        </w:tc>
      </w:tr>
      <w:tr w:rsidR="00115A39" w:rsidRPr="0068092D" w:rsidTr="00B12E7C">
        <w:tc>
          <w:tcPr>
            <w:tcW w:w="2610" w:type="dxa"/>
            <w:tcBorders>
              <w:top w:val="single" w:sz="4" w:space="0" w:color="000000"/>
              <w:left w:val="single" w:sz="4" w:space="0" w:color="000000"/>
              <w:bottom w:val="single" w:sz="4" w:space="0" w:color="000000"/>
            </w:tcBorders>
            <w:shd w:val="clear" w:color="auto" w:fill="auto"/>
          </w:tcPr>
          <w:p w:rsidR="00115A39" w:rsidRPr="0068092D" w:rsidRDefault="00115A39" w:rsidP="00B12E7C">
            <w:pPr>
              <w:pStyle w:val="NoSpacing"/>
              <w:spacing w:line="276" w:lineRule="auto"/>
              <w:jc w:val="both"/>
              <w:rPr>
                <w:rFonts w:ascii="Times New Roman" w:hAnsi="Times New Roman"/>
                <w:sz w:val="24"/>
                <w:szCs w:val="24"/>
              </w:rPr>
            </w:pPr>
            <w:r w:rsidRPr="0068092D">
              <w:rPr>
                <w:rFonts w:ascii="Times New Roman" w:hAnsi="Times New Roman"/>
                <w:sz w:val="24"/>
                <w:szCs w:val="24"/>
              </w:rPr>
              <w:t>Number</w:t>
            </w:r>
          </w:p>
        </w:tc>
        <w:tc>
          <w:tcPr>
            <w:tcW w:w="1440" w:type="dxa"/>
            <w:tcBorders>
              <w:top w:val="single" w:sz="4" w:space="0" w:color="000000"/>
              <w:left w:val="single" w:sz="4" w:space="0" w:color="000000"/>
              <w:bottom w:val="single" w:sz="4" w:space="0" w:color="000000"/>
            </w:tcBorders>
            <w:shd w:val="clear" w:color="auto" w:fill="auto"/>
          </w:tcPr>
          <w:p w:rsidR="00115A39" w:rsidRPr="0068092D" w:rsidRDefault="00115A39" w:rsidP="00B12E7C">
            <w:pPr>
              <w:pStyle w:val="NoSpacing"/>
              <w:snapToGrid w:val="0"/>
              <w:spacing w:line="276" w:lineRule="auto"/>
              <w:jc w:val="center"/>
              <w:rPr>
                <w:rFonts w:ascii="Times New Roman" w:hAnsi="Times New Roman"/>
                <w:sz w:val="24"/>
                <w:szCs w:val="24"/>
              </w:rPr>
            </w:pPr>
            <w:r>
              <w:rPr>
                <w:rFonts w:ascii="Times New Roman" w:hAnsi="Times New Roman"/>
                <w:sz w:val="24"/>
                <w:szCs w:val="24"/>
              </w:rPr>
              <w:t>7</w:t>
            </w:r>
          </w:p>
        </w:tc>
        <w:tc>
          <w:tcPr>
            <w:tcW w:w="1350" w:type="dxa"/>
            <w:tcBorders>
              <w:top w:val="single" w:sz="4" w:space="0" w:color="000000"/>
              <w:left w:val="single" w:sz="4" w:space="0" w:color="000000"/>
              <w:bottom w:val="single" w:sz="4" w:space="0" w:color="000000"/>
            </w:tcBorders>
            <w:shd w:val="clear" w:color="auto" w:fill="auto"/>
          </w:tcPr>
          <w:p w:rsidR="00115A39" w:rsidRPr="0068092D" w:rsidRDefault="00115A39" w:rsidP="00B12E7C">
            <w:pPr>
              <w:pStyle w:val="NoSpacing"/>
              <w:snapToGrid w:val="0"/>
              <w:spacing w:line="276" w:lineRule="auto"/>
              <w:jc w:val="center"/>
              <w:rPr>
                <w:rFonts w:ascii="Times New Roman" w:hAnsi="Times New Roman"/>
                <w:sz w:val="24"/>
                <w:szCs w:val="24"/>
              </w:rPr>
            </w:pPr>
            <w:r>
              <w:rPr>
                <w:rFonts w:ascii="Times New Roman" w:hAnsi="Times New Roman"/>
                <w:sz w:val="24"/>
                <w:szCs w:val="24"/>
              </w:rPr>
              <w:t>2</w:t>
            </w:r>
          </w:p>
        </w:tc>
        <w:tc>
          <w:tcPr>
            <w:tcW w:w="1440" w:type="dxa"/>
            <w:tcBorders>
              <w:top w:val="single" w:sz="4" w:space="0" w:color="000000"/>
              <w:left w:val="single" w:sz="4" w:space="0" w:color="000000"/>
              <w:bottom w:val="single" w:sz="4" w:space="0" w:color="000000"/>
            </w:tcBorders>
            <w:shd w:val="clear" w:color="auto" w:fill="auto"/>
          </w:tcPr>
          <w:p w:rsidR="00115A39" w:rsidRPr="0068092D" w:rsidRDefault="00115A39" w:rsidP="00B12E7C">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115A39" w:rsidRPr="0068092D" w:rsidRDefault="00115A39" w:rsidP="00B12E7C">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r>
      <w:tr w:rsidR="00115A39" w:rsidRPr="0068092D" w:rsidTr="00B12E7C">
        <w:tc>
          <w:tcPr>
            <w:tcW w:w="2610" w:type="dxa"/>
            <w:tcBorders>
              <w:top w:val="single" w:sz="4" w:space="0" w:color="000000"/>
              <w:left w:val="single" w:sz="4" w:space="0" w:color="000000"/>
              <w:bottom w:val="single" w:sz="4" w:space="0" w:color="000000"/>
            </w:tcBorders>
            <w:shd w:val="clear" w:color="auto" w:fill="auto"/>
          </w:tcPr>
          <w:p w:rsidR="00115A39" w:rsidRPr="0068092D" w:rsidRDefault="00115A39" w:rsidP="00B12E7C">
            <w:pPr>
              <w:pStyle w:val="NoSpacing"/>
              <w:spacing w:line="276" w:lineRule="auto"/>
              <w:jc w:val="both"/>
              <w:rPr>
                <w:rFonts w:ascii="Times New Roman" w:hAnsi="Times New Roman"/>
                <w:sz w:val="24"/>
                <w:szCs w:val="24"/>
              </w:rPr>
            </w:pPr>
            <w:r w:rsidRPr="0068092D">
              <w:rPr>
                <w:rFonts w:ascii="Times New Roman" w:hAnsi="Times New Roman"/>
                <w:sz w:val="24"/>
                <w:szCs w:val="24"/>
              </w:rPr>
              <w:t>Outlay in Rs. Lakhs</w:t>
            </w:r>
          </w:p>
        </w:tc>
        <w:tc>
          <w:tcPr>
            <w:tcW w:w="1440" w:type="dxa"/>
            <w:tcBorders>
              <w:top w:val="single" w:sz="4" w:space="0" w:color="000000"/>
              <w:left w:val="single" w:sz="4" w:space="0" w:color="000000"/>
              <w:bottom w:val="single" w:sz="4" w:space="0" w:color="000000"/>
            </w:tcBorders>
            <w:shd w:val="clear" w:color="auto" w:fill="auto"/>
          </w:tcPr>
          <w:p w:rsidR="00115A39" w:rsidRPr="0068092D" w:rsidRDefault="00115A39" w:rsidP="00B12E7C">
            <w:pPr>
              <w:pStyle w:val="NoSpacing"/>
              <w:snapToGrid w:val="0"/>
              <w:spacing w:line="276" w:lineRule="auto"/>
              <w:jc w:val="center"/>
              <w:rPr>
                <w:rFonts w:ascii="Times New Roman" w:hAnsi="Times New Roman"/>
                <w:sz w:val="24"/>
                <w:szCs w:val="24"/>
              </w:rPr>
            </w:pPr>
            <w:r>
              <w:rPr>
                <w:rFonts w:ascii="Times New Roman" w:hAnsi="Times New Roman"/>
                <w:sz w:val="24"/>
                <w:szCs w:val="24"/>
              </w:rPr>
              <w:t>1.48</w:t>
            </w:r>
          </w:p>
        </w:tc>
        <w:tc>
          <w:tcPr>
            <w:tcW w:w="1350" w:type="dxa"/>
            <w:tcBorders>
              <w:top w:val="single" w:sz="4" w:space="0" w:color="000000"/>
              <w:left w:val="single" w:sz="4" w:space="0" w:color="000000"/>
              <w:bottom w:val="single" w:sz="4" w:space="0" w:color="000000"/>
            </w:tcBorders>
            <w:shd w:val="clear" w:color="auto" w:fill="auto"/>
          </w:tcPr>
          <w:p w:rsidR="00115A39" w:rsidRPr="0068092D" w:rsidRDefault="00115A39" w:rsidP="00B12E7C">
            <w:pPr>
              <w:pStyle w:val="NoSpacing"/>
              <w:snapToGrid w:val="0"/>
              <w:spacing w:line="276" w:lineRule="auto"/>
              <w:jc w:val="center"/>
              <w:rPr>
                <w:rFonts w:ascii="Times New Roman" w:hAnsi="Times New Roman"/>
                <w:sz w:val="24"/>
                <w:szCs w:val="24"/>
              </w:rPr>
            </w:pPr>
            <w:r>
              <w:rPr>
                <w:rFonts w:ascii="Times New Roman" w:hAnsi="Times New Roman"/>
                <w:sz w:val="24"/>
                <w:szCs w:val="24"/>
              </w:rPr>
              <w:t>1</w:t>
            </w:r>
          </w:p>
        </w:tc>
        <w:tc>
          <w:tcPr>
            <w:tcW w:w="1440" w:type="dxa"/>
            <w:tcBorders>
              <w:top w:val="single" w:sz="4" w:space="0" w:color="000000"/>
              <w:left w:val="single" w:sz="4" w:space="0" w:color="000000"/>
              <w:bottom w:val="single" w:sz="4" w:space="0" w:color="000000"/>
            </w:tcBorders>
            <w:shd w:val="clear" w:color="auto" w:fill="auto"/>
          </w:tcPr>
          <w:p w:rsidR="00115A39" w:rsidRPr="0068092D" w:rsidRDefault="00115A39" w:rsidP="00B12E7C">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115A39" w:rsidRPr="0068092D" w:rsidRDefault="00115A39" w:rsidP="00B12E7C">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r>
    </w:tbl>
    <w:p w:rsidR="00887E04" w:rsidRPr="00934BE5" w:rsidRDefault="00887E04" w:rsidP="00887E04">
      <w:pPr>
        <w:jc w:val="right"/>
        <w:rPr>
          <w:rFonts w:ascii="Times New Roman" w:hAnsi="Times New Roman"/>
          <w:i/>
          <w:sz w:val="20"/>
          <w:szCs w:val="20"/>
        </w:rPr>
      </w:pPr>
      <w:r w:rsidRPr="00934BE5">
        <w:rPr>
          <w:rFonts w:ascii="Times New Roman" w:hAnsi="Times New Roman"/>
          <w:i/>
          <w:sz w:val="20"/>
          <w:szCs w:val="20"/>
        </w:rPr>
        <w:t>(Refer ANNEXURE I)</w:t>
      </w:r>
    </w:p>
    <w:p w:rsidR="00115A39" w:rsidRDefault="00115A39" w:rsidP="00115A39">
      <w:pPr>
        <w:rPr>
          <w:rFonts w:ascii="Times New Roman" w:hAnsi="Times New Roman"/>
          <w:b/>
          <w:sz w:val="24"/>
          <w:szCs w:val="24"/>
        </w:rPr>
      </w:pPr>
      <w:r w:rsidRPr="00D7305B">
        <w:rPr>
          <w:rFonts w:ascii="Times New Roman" w:hAnsi="Times New Roman"/>
          <w:b/>
          <w:sz w:val="24"/>
          <w:szCs w:val="24"/>
        </w:rPr>
        <w:lastRenderedPageBreak/>
        <w:t>3.4</w:t>
      </w:r>
      <w:r>
        <w:rPr>
          <w:rFonts w:ascii="Times New Roman" w:hAnsi="Times New Roman"/>
          <w:b/>
          <w:sz w:val="24"/>
          <w:szCs w:val="24"/>
        </w:rPr>
        <w:t xml:space="preserve"> </w:t>
      </w:r>
      <w:r w:rsidRPr="00934BE5">
        <w:rPr>
          <w:rFonts w:ascii="Times New Roman" w:hAnsi="Times New Roman"/>
          <w:b/>
          <w:sz w:val="24"/>
          <w:szCs w:val="24"/>
        </w:rPr>
        <w:t xml:space="preserve">Details on research publications    </w:t>
      </w:r>
    </w:p>
    <w:tbl>
      <w:tblPr>
        <w:tblW w:w="8820" w:type="dxa"/>
        <w:tblInd w:w="198" w:type="dxa"/>
        <w:tblLayout w:type="fixed"/>
        <w:tblLook w:val="0000" w:firstRow="0" w:lastRow="0" w:firstColumn="0" w:lastColumn="0" w:noHBand="0" w:noVBand="0"/>
      </w:tblPr>
      <w:tblGrid>
        <w:gridCol w:w="3510"/>
        <w:gridCol w:w="2430"/>
        <w:gridCol w:w="1530"/>
        <w:gridCol w:w="1350"/>
      </w:tblGrid>
      <w:tr w:rsidR="00115A39" w:rsidRPr="0068092D" w:rsidTr="00B12E7C">
        <w:tc>
          <w:tcPr>
            <w:tcW w:w="3510" w:type="dxa"/>
            <w:tcBorders>
              <w:top w:val="single" w:sz="4" w:space="0" w:color="000000"/>
              <w:left w:val="single" w:sz="4" w:space="0" w:color="000000"/>
              <w:bottom w:val="single" w:sz="4" w:space="0" w:color="000000"/>
            </w:tcBorders>
            <w:shd w:val="clear" w:color="auto" w:fill="auto"/>
          </w:tcPr>
          <w:p w:rsidR="00115A39" w:rsidRPr="0068092D" w:rsidRDefault="00115A39" w:rsidP="00B12E7C">
            <w:pPr>
              <w:pStyle w:val="NoSpacing"/>
              <w:snapToGrid w:val="0"/>
              <w:spacing w:line="276" w:lineRule="auto"/>
              <w:jc w:val="both"/>
              <w:rPr>
                <w:rFonts w:ascii="Times New Roman" w:hAnsi="Times New Roman"/>
                <w:sz w:val="24"/>
                <w:szCs w:val="24"/>
              </w:rPr>
            </w:pPr>
          </w:p>
        </w:tc>
        <w:tc>
          <w:tcPr>
            <w:tcW w:w="2430" w:type="dxa"/>
            <w:tcBorders>
              <w:top w:val="single" w:sz="4" w:space="0" w:color="000000"/>
              <w:left w:val="single" w:sz="4" w:space="0" w:color="000000"/>
              <w:bottom w:val="single" w:sz="4" w:space="0" w:color="000000"/>
            </w:tcBorders>
            <w:shd w:val="clear" w:color="auto" w:fill="auto"/>
          </w:tcPr>
          <w:p w:rsidR="00115A39" w:rsidRPr="0068092D" w:rsidRDefault="00115A39" w:rsidP="00B12E7C">
            <w:pPr>
              <w:pStyle w:val="NoSpacing"/>
              <w:spacing w:line="276" w:lineRule="auto"/>
              <w:jc w:val="center"/>
              <w:rPr>
                <w:rFonts w:ascii="Times New Roman" w:hAnsi="Times New Roman"/>
                <w:sz w:val="24"/>
                <w:szCs w:val="24"/>
              </w:rPr>
            </w:pPr>
            <w:r w:rsidRPr="0068092D">
              <w:rPr>
                <w:rFonts w:ascii="Times New Roman" w:hAnsi="Times New Roman"/>
                <w:sz w:val="24"/>
                <w:szCs w:val="24"/>
              </w:rPr>
              <w:t>International</w:t>
            </w:r>
          </w:p>
        </w:tc>
        <w:tc>
          <w:tcPr>
            <w:tcW w:w="1530" w:type="dxa"/>
            <w:tcBorders>
              <w:top w:val="single" w:sz="4" w:space="0" w:color="000000"/>
              <w:left w:val="single" w:sz="4" w:space="0" w:color="000000"/>
              <w:bottom w:val="single" w:sz="4" w:space="0" w:color="000000"/>
            </w:tcBorders>
            <w:shd w:val="clear" w:color="auto" w:fill="auto"/>
          </w:tcPr>
          <w:p w:rsidR="00115A39" w:rsidRPr="0068092D" w:rsidRDefault="00115A39" w:rsidP="00B12E7C">
            <w:pPr>
              <w:pStyle w:val="NoSpacing"/>
              <w:spacing w:line="276" w:lineRule="auto"/>
              <w:jc w:val="center"/>
              <w:rPr>
                <w:rFonts w:ascii="Times New Roman" w:hAnsi="Times New Roman"/>
                <w:sz w:val="24"/>
                <w:szCs w:val="24"/>
              </w:rPr>
            </w:pPr>
            <w:r w:rsidRPr="0068092D">
              <w:rPr>
                <w:rFonts w:ascii="Times New Roman" w:hAnsi="Times New Roman"/>
                <w:sz w:val="24"/>
                <w:szCs w:val="24"/>
              </w:rPr>
              <w:t>National</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115A39" w:rsidRPr="0068092D" w:rsidRDefault="00115A39" w:rsidP="00B12E7C">
            <w:pPr>
              <w:pStyle w:val="NoSpacing"/>
              <w:spacing w:line="276" w:lineRule="auto"/>
              <w:jc w:val="center"/>
              <w:rPr>
                <w:rFonts w:ascii="Times New Roman" w:hAnsi="Times New Roman"/>
                <w:sz w:val="24"/>
                <w:szCs w:val="24"/>
              </w:rPr>
            </w:pPr>
            <w:r w:rsidRPr="0068092D">
              <w:rPr>
                <w:rFonts w:ascii="Times New Roman" w:hAnsi="Times New Roman"/>
                <w:sz w:val="24"/>
                <w:szCs w:val="24"/>
              </w:rPr>
              <w:t>Others</w:t>
            </w:r>
          </w:p>
        </w:tc>
      </w:tr>
      <w:tr w:rsidR="00115A39" w:rsidRPr="0068092D" w:rsidTr="00B12E7C">
        <w:tc>
          <w:tcPr>
            <w:tcW w:w="3510" w:type="dxa"/>
            <w:tcBorders>
              <w:top w:val="single" w:sz="4" w:space="0" w:color="000000"/>
              <w:left w:val="single" w:sz="4" w:space="0" w:color="000000"/>
              <w:bottom w:val="single" w:sz="4" w:space="0" w:color="000000"/>
            </w:tcBorders>
            <w:shd w:val="clear" w:color="auto" w:fill="auto"/>
          </w:tcPr>
          <w:p w:rsidR="00115A39" w:rsidRPr="0068092D" w:rsidRDefault="00115A39" w:rsidP="00B12E7C">
            <w:pPr>
              <w:pStyle w:val="NoSpacing"/>
              <w:spacing w:line="276" w:lineRule="auto"/>
              <w:jc w:val="both"/>
              <w:rPr>
                <w:rFonts w:ascii="Times New Roman" w:hAnsi="Times New Roman"/>
                <w:sz w:val="24"/>
                <w:szCs w:val="24"/>
              </w:rPr>
            </w:pPr>
            <w:r w:rsidRPr="0068092D">
              <w:rPr>
                <w:rFonts w:ascii="Times New Roman" w:hAnsi="Times New Roman"/>
                <w:sz w:val="24"/>
                <w:szCs w:val="24"/>
              </w:rPr>
              <w:t>Peer Review</w:t>
            </w:r>
            <w:r>
              <w:rPr>
                <w:rFonts w:ascii="Times New Roman" w:hAnsi="Times New Roman"/>
                <w:sz w:val="24"/>
                <w:szCs w:val="24"/>
              </w:rPr>
              <w:t>ed</w:t>
            </w:r>
            <w:r w:rsidRPr="0068092D">
              <w:rPr>
                <w:rFonts w:ascii="Times New Roman" w:hAnsi="Times New Roman"/>
                <w:sz w:val="24"/>
                <w:szCs w:val="24"/>
              </w:rPr>
              <w:t xml:space="preserve"> Journals</w:t>
            </w:r>
          </w:p>
        </w:tc>
        <w:tc>
          <w:tcPr>
            <w:tcW w:w="2430" w:type="dxa"/>
            <w:tcBorders>
              <w:top w:val="single" w:sz="4" w:space="0" w:color="000000"/>
              <w:left w:val="single" w:sz="4" w:space="0" w:color="000000"/>
              <w:bottom w:val="single" w:sz="4" w:space="0" w:color="000000"/>
            </w:tcBorders>
            <w:shd w:val="clear" w:color="auto" w:fill="auto"/>
          </w:tcPr>
          <w:p w:rsidR="00115A39" w:rsidRPr="0068092D" w:rsidRDefault="00115A39" w:rsidP="00B12E7C">
            <w:pPr>
              <w:pStyle w:val="NoSpacing"/>
              <w:snapToGrid w:val="0"/>
              <w:spacing w:line="276" w:lineRule="auto"/>
              <w:jc w:val="center"/>
              <w:rPr>
                <w:rFonts w:ascii="Times New Roman" w:hAnsi="Times New Roman"/>
                <w:sz w:val="24"/>
                <w:szCs w:val="24"/>
              </w:rPr>
            </w:pPr>
            <w:r>
              <w:rPr>
                <w:rFonts w:ascii="Times New Roman" w:hAnsi="Times New Roman"/>
                <w:sz w:val="24"/>
                <w:szCs w:val="24"/>
              </w:rPr>
              <w:t>6</w:t>
            </w:r>
          </w:p>
        </w:tc>
        <w:tc>
          <w:tcPr>
            <w:tcW w:w="1530" w:type="dxa"/>
            <w:tcBorders>
              <w:top w:val="single" w:sz="4" w:space="0" w:color="000000"/>
              <w:left w:val="single" w:sz="4" w:space="0" w:color="000000"/>
              <w:bottom w:val="single" w:sz="4" w:space="0" w:color="000000"/>
            </w:tcBorders>
            <w:shd w:val="clear" w:color="auto" w:fill="auto"/>
          </w:tcPr>
          <w:p w:rsidR="00115A39" w:rsidRPr="0068092D" w:rsidRDefault="00115A39" w:rsidP="00B12E7C">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115A39" w:rsidRPr="0068092D" w:rsidRDefault="00115A39" w:rsidP="00B12E7C">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r>
      <w:tr w:rsidR="00115A39" w:rsidRPr="0068092D" w:rsidTr="00B12E7C">
        <w:trPr>
          <w:trHeight w:val="143"/>
        </w:trPr>
        <w:tc>
          <w:tcPr>
            <w:tcW w:w="3510" w:type="dxa"/>
            <w:tcBorders>
              <w:top w:val="single" w:sz="4" w:space="0" w:color="000000"/>
              <w:left w:val="single" w:sz="4" w:space="0" w:color="000000"/>
              <w:bottom w:val="single" w:sz="4" w:space="0" w:color="000000"/>
            </w:tcBorders>
            <w:shd w:val="clear" w:color="auto" w:fill="auto"/>
          </w:tcPr>
          <w:p w:rsidR="00115A39" w:rsidRPr="0068092D" w:rsidRDefault="00115A39" w:rsidP="00B12E7C">
            <w:pPr>
              <w:pStyle w:val="NoSpacing"/>
              <w:spacing w:line="276" w:lineRule="auto"/>
              <w:jc w:val="both"/>
              <w:rPr>
                <w:rFonts w:ascii="Times New Roman" w:hAnsi="Times New Roman"/>
                <w:sz w:val="24"/>
                <w:szCs w:val="24"/>
              </w:rPr>
            </w:pPr>
            <w:r w:rsidRPr="0068092D">
              <w:rPr>
                <w:rFonts w:ascii="Times New Roman" w:hAnsi="Times New Roman"/>
                <w:sz w:val="24"/>
                <w:szCs w:val="24"/>
              </w:rPr>
              <w:t>Non-Peer Review</w:t>
            </w:r>
            <w:r>
              <w:rPr>
                <w:rFonts w:ascii="Times New Roman" w:hAnsi="Times New Roman"/>
                <w:sz w:val="24"/>
                <w:szCs w:val="24"/>
              </w:rPr>
              <w:t>ed</w:t>
            </w:r>
            <w:r w:rsidRPr="0068092D">
              <w:rPr>
                <w:rFonts w:ascii="Times New Roman" w:hAnsi="Times New Roman"/>
                <w:sz w:val="24"/>
                <w:szCs w:val="24"/>
              </w:rPr>
              <w:t xml:space="preserve"> Journals</w:t>
            </w:r>
          </w:p>
        </w:tc>
        <w:tc>
          <w:tcPr>
            <w:tcW w:w="2430" w:type="dxa"/>
            <w:tcBorders>
              <w:top w:val="single" w:sz="4" w:space="0" w:color="000000"/>
              <w:left w:val="single" w:sz="4" w:space="0" w:color="000000"/>
              <w:bottom w:val="single" w:sz="4" w:space="0" w:color="000000"/>
            </w:tcBorders>
            <w:shd w:val="clear" w:color="auto" w:fill="auto"/>
          </w:tcPr>
          <w:p w:rsidR="00115A39" w:rsidRPr="0068092D" w:rsidRDefault="00115A39" w:rsidP="00B12E7C">
            <w:pPr>
              <w:pStyle w:val="NoSpacing"/>
              <w:snapToGrid w:val="0"/>
              <w:spacing w:line="276" w:lineRule="auto"/>
              <w:jc w:val="center"/>
              <w:rPr>
                <w:rFonts w:ascii="Times New Roman" w:hAnsi="Times New Roman"/>
                <w:sz w:val="24"/>
                <w:szCs w:val="24"/>
              </w:rPr>
            </w:pPr>
            <w:r>
              <w:rPr>
                <w:rFonts w:ascii="Times New Roman" w:hAnsi="Times New Roman"/>
                <w:sz w:val="24"/>
                <w:szCs w:val="24"/>
              </w:rPr>
              <w:t>11</w:t>
            </w:r>
          </w:p>
        </w:tc>
        <w:tc>
          <w:tcPr>
            <w:tcW w:w="1530" w:type="dxa"/>
            <w:tcBorders>
              <w:top w:val="single" w:sz="4" w:space="0" w:color="000000"/>
              <w:left w:val="single" w:sz="4" w:space="0" w:color="000000"/>
              <w:bottom w:val="single" w:sz="4" w:space="0" w:color="000000"/>
            </w:tcBorders>
            <w:shd w:val="clear" w:color="auto" w:fill="auto"/>
          </w:tcPr>
          <w:p w:rsidR="00115A39" w:rsidRPr="0068092D" w:rsidRDefault="00115A39" w:rsidP="00B12E7C">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115A39" w:rsidRPr="0068092D" w:rsidRDefault="00115A39" w:rsidP="00B12E7C">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r>
      <w:tr w:rsidR="00115A39" w:rsidRPr="0068092D" w:rsidTr="00B12E7C">
        <w:trPr>
          <w:trHeight w:val="107"/>
        </w:trPr>
        <w:tc>
          <w:tcPr>
            <w:tcW w:w="3510" w:type="dxa"/>
            <w:tcBorders>
              <w:top w:val="single" w:sz="4" w:space="0" w:color="000000"/>
              <w:left w:val="single" w:sz="4" w:space="0" w:color="000000"/>
              <w:bottom w:val="single" w:sz="4" w:space="0" w:color="000000"/>
            </w:tcBorders>
            <w:shd w:val="clear" w:color="auto" w:fill="auto"/>
          </w:tcPr>
          <w:p w:rsidR="00115A39" w:rsidRPr="0068092D" w:rsidRDefault="00115A39" w:rsidP="00B12E7C">
            <w:pPr>
              <w:pStyle w:val="NoSpacing"/>
              <w:spacing w:line="276" w:lineRule="auto"/>
              <w:jc w:val="both"/>
              <w:rPr>
                <w:rFonts w:ascii="Times New Roman" w:hAnsi="Times New Roman"/>
                <w:sz w:val="24"/>
                <w:szCs w:val="24"/>
              </w:rPr>
            </w:pPr>
            <w:r w:rsidRPr="0068092D">
              <w:rPr>
                <w:rFonts w:ascii="Times New Roman" w:hAnsi="Times New Roman"/>
                <w:sz w:val="24"/>
                <w:szCs w:val="24"/>
              </w:rPr>
              <w:t>e-Journals</w:t>
            </w:r>
          </w:p>
        </w:tc>
        <w:tc>
          <w:tcPr>
            <w:tcW w:w="2430" w:type="dxa"/>
            <w:tcBorders>
              <w:top w:val="single" w:sz="4" w:space="0" w:color="000000"/>
              <w:left w:val="single" w:sz="4" w:space="0" w:color="000000"/>
              <w:bottom w:val="single" w:sz="4" w:space="0" w:color="000000"/>
            </w:tcBorders>
            <w:shd w:val="clear" w:color="auto" w:fill="auto"/>
          </w:tcPr>
          <w:p w:rsidR="00115A39" w:rsidRPr="0068092D" w:rsidRDefault="00115A39" w:rsidP="00B12E7C">
            <w:pPr>
              <w:pStyle w:val="NoSpacing"/>
              <w:snapToGrid w:val="0"/>
              <w:spacing w:line="276" w:lineRule="auto"/>
              <w:jc w:val="center"/>
              <w:rPr>
                <w:rFonts w:ascii="Times New Roman" w:hAnsi="Times New Roman"/>
                <w:sz w:val="24"/>
                <w:szCs w:val="24"/>
              </w:rPr>
            </w:pPr>
            <w:r>
              <w:rPr>
                <w:rFonts w:ascii="Times New Roman" w:hAnsi="Times New Roman"/>
                <w:sz w:val="24"/>
                <w:szCs w:val="24"/>
              </w:rPr>
              <w:t>81</w:t>
            </w:r>
          </w:p>
        </w:tc>
        <w:tc>
          <w:tcPr>
            <w:tcW w:w="1530" w:type="dxa"/>
            <w:tcBorders>
              <w:top w:val="single" w:sz="4" w:space="0" w:color="000000"/>
              <w:left w:val="single" w:sz="4" w:space="0" w:color="000000"/>
              <w:bottom w:val="single" w:sz="4" w:space="0" w:color="000000"/>
            </w:tcBorders>
            <w:shd w:val="clear" w:color="auto" w:fill="auto"/>
          </w:tcPr>
          <w:p w:rsidR="00115A39" w:rsidRPr="0068092D" w:rsidRDefault="00115A39" w:rsidP="00B12E7C">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115A39" w:rsidRPr="0068092D" w:rsidRDefault="00115A39" w:rsidP="00B12E7C">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r>
      <w:tr w:rsidR="00115A39" w:rsidRPr="0068092D" w:rsidTr="00B12E7C">
        <w:trPr>
          <w:trHeight w:val="70"/>
        </w:trPr>
        <w:tc>
          <w:tcPr>
            <w:tcW w:w="3510" w:type="dxa"/>
            <w:tcBorders>
              <w:top w:val="single" w:sz="4" w:space="0" w:color="000000"/>
              <w:left w:val="single" w:sz="4" w:space="0" w:color="000000"/>
              <w:bottom w:val="single" w:sz="4" w:space="0" w:color="000000"/>
            </w:tcBorders>
            <w:shd w:val="clear" w:color="auto" w:fill="auto"/>
          </w:tcPr>
          <w:p w:rsidR="00115A39" w:rsidRPr="0068092D" w:rsidRDefault="00115A39" w:rsidP="00B12E7C">
            <w:pPr>
              <w:pStyle w:val="NoSpacing"/>
              <w:spacing w:line="276" w:lineRule="auto"/>
              <w:jc w:val="both"/>
              <w:rPr>
                <w:rFonts w:ascii="Times New Roman" w:hAnsi="Times New Roman"/>
                <w:sz w:val="24"/>
                <w:szCs w:val="24"/>
              </w:rPr>
            </w:pPr>
            <w:r w:rsidRPr="0068092D">
              <w:rPr>
                <w:rFonts w:ascii="Times New Roman" w:hAnsi="Times New Roman"/>
                <w:sz w:val="24"/>
                <w:szCs w:val="24"/>
              </w:rPr>
              <w:t>Conference proceedings</w:t>
            </w:r>
          </w:p>
        </w:tc>
        <w:tc>
          <w:tcPr>
            <w:tcW w:w="2430" w:type="dxa"/>
            <w:tcBorders>
              <w:top w:val="single" w:sz="4" w:space="0" w:color="000000"/>
              <w:left w:val="single" w:sz="4" w:space="0" w:color="000000"/>
              <w:bottom w:val="single" w:sz="4" w:space="0" w:color="000000"/>
            </w:tcBorders>
            <w:shd w:val="clear" w:color="auto" w:fill="auto"/>
          </w:tcPr>
          <w:p w:rsidR="00115A39" w:rsidRPr="0068092D" w:rsidRDefault="00115A39" w:rsidP="00B12E7C">
            <w:pPr>
              <w:pStyle w:val="NoSpacing"/>
              <w:snapToGrid w:val="0"/>
              <w:spacing w:line="276" w:lineRule="auto"/>
              <w:jc w:val="center"/>
              <w:rPr>
                <w:rFonts w:ascii="Times New Roman" w:hAnsi="Times New Roman"/>
                <w:sz w:val="24"/>
                <w:szCs w:val="24"/>
              </w:rPr>
            </w:pPr>
            <w:r>
              <w:rPr>
                <w:rFonts w:ascii="Times New Roman" w:hAnsi="Times New Roman"/>
                <w:sz w:val="24"/>
                <w:szCs w:val="24"/>
              </w:rPr>
              <w:t>19</w:t>
            </w:r>
          </w:p>
        </w:tc>
        <w:tc>
          <w:tcPr>
            <w:tcW w:w="1530" w:type="dxa"/>
            <w:tcBorders>
              <w:top w:val="single" w:sz="4" w:space="0" w:color="000000"/>
              <w:left w:val="single" w:sz="4" w:space="0" w:color="000000"/>
              <w:bottom w:val="single" w:sz="4" w:space="0" w:color="000000"/>
            </w:tcBorders>
            <w:shd w:val="clear" w:color="auto" w:fill="auto"/>
          </w:tcPr>
          <w:p w:rsidR="00115A39" w:rsidRPr="0068092D" w:rsidRDefault="00115A39" w:rsidP="00B12E7C">
            <w:pPr>
              <w:pStyle w:val="NoSpacing"/>
              <w:snapToGrid w:val="0"/>
              <w:spacing w:line="276" w:lineRule="auto"/>
              <w:jc w:val="center"/>
              <w:rPr>
                <w:rFonts w:ascii="Times New Roman" w:hAnsi="Times New Roman"/>
                <w:sz w:val="24"/>
                <w:szCs w:val="24"/>
              </w:rPr>
            </w:pPr>
            <w:r>
              <w:rPr>
                <w:rFonts w:ascii="Times New Roman" w:hAnsi="Times New Roman"/>
                <w:sz w:val="24"/>
                <w:szCs w:val="24"/>
              </w:rPr>
              <w:t>14</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115A39" w:rsidRPr="0068092D" w:rsidRDefault="00115A39" w:rsidP="00B12E7C">
            <w:pPr>
              <w:pStyle w:val="NoSpacing"/>
              <w:snapToGrid w:val="0"/>
              <w:spacing w:line="276" w:lineRule="auto"/>
              <w:jc w:val="center"/>
              <w:rPr>
                <w:rFonts w:ascii="Times New Roman" w:hAnsi="Times New Roman"/>
                <w:sz w:val="24"/>
                <w:szCs w:val="24"/>
              </w:rPr>
            </w:pPr>
            <w:r>
              <w:rPr>
                <w:rFonts w:ascii="Times New Roman" w:hAnsi="Times New Roman"/>
                <w:sz w:val="24"/>
                <w:szCs w:val="24"/>
              </w:rPr>
              <w:t>-</w:t>
            </w:r>
          </w:p>
        </w:tc>
      </w:tr>
    </w:tbl>
    <w:p w:rsidR="00887E04" w:rsidRPr="00934BE5" w:rsidRDefault="00115A39" w:rsidP="00887E04">
      <w:pPr>
        <w:jc w:val="right"/>
        <w:rPr>
          <w:rFonts w:ascii="Times New Roman" w:hAnsi="Times New Roman"/>
          <w:i/>
          <w:sz w:val="20"/>
          <w:szCs w:val="20"/>
        </w:rPr>
      </w:pPr>
      <w:r w:rsidRPr="00910CC2">
        <w:rPr>
          <w:rFonts w:ascii="Times New Roman" w:hAnsi="Times New Roman"/>
          <w:sz w:val="24"/>
          <w:szCs w:val="24"/>
        </w:rPr>
        <w:t xml:space="preserve">               </w:t>
      </w:r>
      <w:r w:rsidR="00887E04" w:rsidRPr="00934BE5">
        <w:rPr>
          <w:rFonts w:ascii="Times New Roman" w:hAnsi="Times New Roman"/>
          <w:i/>
          <w:sz w:val="20"/>
          <w:szCs w:val="20"/>
        </w:rPr>
        <w:t>(Refer ANNEXURE II)</w:t>
      </w:r>
    </w:p>
    <w:p w:rsidR="00115A39" w:rsidRPr="0068092D" w:rsidRDefault="002B56B1" w:rsidP="00115A39">
      <w:pPr>
        <w:tabs>
          <w:tab w:val="left" w:pos="90"/>
          <w:tab w:val="left" w:pos="3402"/>
          <w:tab w:val="left" w:pos="4536"/>
          <w:tab w:val="left" w:pos="5670"/>
          <w:tab w:val="left" w:pos="6804"/>
          <w:tab w:val="left" w:pos="7545"/>
          <w:tab w:val="left" w:pos="7938"/>
        </w:tabs>
        <w:rPr>
          <w:rFonts w:ascii="Times New Roman" w:hAnsi="Times New Roman"/>
          <w:sz w:val="24"/>
          <w:szCs w:val="24"/>
        </w:rPr>
      </w:pPr>
      <w:r>
        <w:rPr>
          <w:b/>
          <w:noProof/>
          <w:lang w:val="en-GB" w:eastAsia="en-GB"/>
        </w:rPr>
        <mc:AlternateContent>
          <mc:Choice Requires="wps">
            <w:drawing>
              <wp:anchor distT="0" distB="0" distL="114300" distR="114300" simplePos="0" relativeHeight="251719168" behindDoc="0" locked="0" layoutInCell="1" allowOverlap="1">
                <wp:simplePos x="0" y="0"/>
                <wp:positionH relativeFrom="column">
                  <wp:posOffset>662940</wp:posOffset>
                </wp:positionH>
                <wp:positionV relativeFrom="paragraph">
                  <wp:posOffset>299720</wp:posOffset>
                </wp:positionV>
                <wp:extent cx="627380" cy="264160"/>
                <wp:effectExtent l="0" t="0" r="20320" b="21590"/>
                <wp:wrapNone/>
                <wp:docPr id="10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64160"/>
                        </a:xfrm>
                        <a:prstGeom prst="rect">
                          <a:avLst/>
                        </a:prstGeom>
                        <a:solidFill>
                          <a:srgbClr val="FFFFFF"/>
                        </a:solidFill>
                        <a:ln w="9525">
                          <a:solidFill>
                            <a:srgbClr val="000000"/>
                          </a:solidFill>
                          <a:miter lim="800000"/>
                          <a:headEnd/>
                          <a:tailEnd/>
                        </a:ln>
                      </wps:spPr>
                      <wps:txbx>
                        <w:txbxContent>
                          <w:p w:rsidR="007E0750" w:rsidRPr="00D7305B" w:rsidRDefault="007E0750" w:rsidP="00115A39">
                            <w:pPr>
                              <w:jc w:val="center"/>
                              <w:rPr>
                                <w:rFonts w:ascii="Times New Roman" w:hAnsi="Times New Roman"/>
                                <w:sz w:val="24"/>
                                <w:szCs w:val="24"/>
                              </w:rPr>
                            </w:pPr>
                            <w:r w:rsidRPr="00D7305B">
                              <w:rPr>
                                <w:rFonts w:ascii="Times New Roman" w:hAnsi="Times New Roman"/>
                                <w:sz w:val="24"/>
                                <w:szCs w:val="24"/>
                              </w:rPr>
                              <w:t>0.5-5</w:t>
                            </w:r>
                            <w:r>
                              <w:rPr>
                                <w:rFonts w:ascii="Times New Roman" w:hAnsi="Times New Roman"/>
                                <w:sz w:val="24"/>
                                <w:szCs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3" type="#_x0000_t202" style="position:absolute;margin-left:52.2pt;margin-top:23.6pt;width:49.4pt;height:20.8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">
                <v:textbox>
                  <w:txbxContent>
                    <w:p w:rsidR="007E0750" w:rsidRPr="00D7305B" w:rsidRDefault="007E0750" w:rsidP="00115A39">
                      <w:pPr>
                        <w:jc w:val="center"/>
                        <w:rPr>
                          <w:rFonts w:ascii="Times New Roman" w:hAnsi="Times New Roman"/>
                          <w:sz w:val="24"/>
                          <w:szCs w:val="24"/>
                        </w:rPr>
                      </w:pPr>
                      <w:r w:rsidRPr="00D7305B">
                        <w:rPr>
                          <w:rFonts w:ascii="Times New Roman" w:hAnsi="Times New Roman"/>
                          <w:sz w:val="24"/>
                          <w:szCs w:val="24"/>
                        </w:rPr>
                        <w:t>0.5-5</w:t>
                      </w:r>
                      <w:r>
                        <w:rPr>
                          <w:rFonts w:ascii="Times New Roman" w:hAnsi="Times New Roman"/>
                          <w:sz w:val="24"/>
                          <w:szCs w:val="24"/>
                        </w:rPr>
                        <w:t>.5</w:t>
                      </w:r>
                    </w:p>
                  </w:txbxContent>
                </v:textbox>
              </v:shape>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738624" behindDoc="0" locked="0" layoutInCell="1" allowOverlap="1">
                <wp:simplePos x="0" y="0"/>
                <wp:positionH relativeFrom="column">
                  <wp:posOffset>3305175</wp:posOffset>
                </wp:positionH>
                <wp:positionV relativeFrom="paragraph">
                  <wp:posOffset>299720</wp:posOffset>
                </wp:positionV>
                <wp:extent cx="518160" cy="264160"/>
                <wp:effectExtent l="0" t="0" r="15240" b="21590"/>
                <wp:wrapNone/>
                <wp:docPr id="10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264160"/>
                        </a:xfrm>
                        <a:prstGeom prst="rect">
                          <a:avLst/>
                        </a:prstGeom>
                        <a:solidFill>
                          <a:srgbClr val="FFFFFF"/>
                        </a:solidFill>
                        <a:ln w="9525">
                          <a:solidFill>
                            <a:srgbClr val="000000"/>
                          </a:solidFill>
                          <a:miter lim="800000"/>
                          <a:headEnd/>
                          <a:tailEnd/>
                        </a:ln>
                      </wps:spPr>
                      <wps:txbx>
                        <w:txbxContent>
                          <w:p w:rsidR="007E0750" w:rsidRPr="00D7305B" w:rsidRDefault="007E0750" w:rsidP="00115A39">
                            <w:pPr>
                              <w:jc w:val="center"/>
                              <w:rPr>
                                <w:rFonts w:ascii="Times New Roman" w:hAnsi="Times New Roman"/>
                                <w:sz w:val="24"/>
                                <w:szCs w:val="24"/>
                              </w:rPr>
                            </w:pPr>
                            <w:r>
                              <w:rPr>
                                <w:rFonts w:ascii="Times New Roman" w:hAnsi="Times New Roman"/>
                                <w:sz w:val="24"/>
                                <w:szCs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4" type="#_x0000_t202" style="position:absolute;margin-left:260.25pt;margin-top:23.6pt;width:40.8pt;height:20.8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">
                <v:textbox>
                  <w:txbxContent>
                    <w:p w:rsidR="007E0750" w:rsidRPr="00D7305B" w:rsidRDefault="007E0750" w:rsidP="00115A39">
                      <w:pPr>
                        <w:jc w:val="center"/>
                        <w:rPr>
                          <w:rFonts w:ascii="Times New Roman" w:hAnsi="Times New Roman"/>
                          <w:sz w:val="24"/>
                          <w:szCs w:val="24"/>
                        </w:rPr>
                      </w:pPr>
                      <w:r>
                        <w:rPr>
                          <w:rFonts w:ascii="Times New Roman" w:hAnsi="Times New Roman"/>
                          <w:sz w:val="24"/>
                          <w:szCs w:val="24"/>
                        </w:rPr>
                        <w:t>5</w:t>
                      </w:r>
                    </w:p>
                  </w:txbxContent>
                </v:textbox>
              </v:shape>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737600" behindDoc="0" locked="0" layoutInCell="1" allowOverlap="1">
                <wp:simplePos x="0" y="0"/>
                <wp:positionH relativeFrom="column">
                  <wp:posOffset>1986915</wp:posOffset>
                </wp:positionH>
                <wp:positionV relativeFrom="paragraph">
                  <wp:posOffset>295910</wp:posOffset>
                </wp:positionV>
                <wp:extent cx="518160" cy="264160"/>
                <wp:effectExtent l="0" t="0" r="15240" b="21590"/>
                <wp:wrapNone/>
                <wp:docPr id="10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264160"/>
                        </a:xfrm>
                        <a:prstGeom prst="rect">
                          <a:avLst/>
                        </a:prstGeom>
                        <a:solidFill>
                          <a:srgbClr val="FFFFFF"/>
                        </a:solidFill>
                        <a:ln w="9525">
                          <a:solidFill>
                            <a:srgbClr val="000000"/>
                          </a:solidFill>
                          <a:miter lim="800000"/>
                          <a:headEnd/>
                          <a:tailEnd/>
                        </a:ln>
                      </wps:spPr>
                      <wps:txbx>
                        <w:txbxContent>
                          <w:p w:rsidR="007E0750" w:rsidRPr="00D7305B" w:rsidRDefault="007E0750" w:rsidP="00115A39">
                            <w:pPr>
                              <w:jc w:val="center"/>
                              <w:rPr>
                                <w:rFonts w:ascii="Times New Roman" w:hAnsi="Times New Roman"/>
                                <w:sz w:val="24"/>
                                <w:szCs w:val="24"/>
                              </w:rPr>
                            </w:pPr>
                            <w:r>
                              <w:rPr>
                                <w:rFonts w:ascii="Times New Roman" w:hAnsi="Times New Roman"/>
                                <w:sz w:val="24"/>
                                <w:szCs w:val="24"/>
                              </w:rPr>
                              <w:t>3.26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5" type="#_x0000_t202" style="position:absolute;margin-left:156.45pt;margin-top:23.3pt;width:40.8pt;height:20.8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">
                <v:textbox>
                  <w:txbxContent>
                    <w:p w:rsidR="007E0750" w:rsidRPr="00D7305B" w:rsidRDefault="007E0750" w:rsidP="00115A39">
                      <w:pPr>
                        <w:jc w:val="center"/>
                        <w:rPr>
                          <w:rFonts w:ascii="Times New Roman" w:hAnsi="Times New Roman"/>
                          <w:sz w:val="24"/>
                          <w:szCs w:val="24"/>
                        </w:rPr>
                      </w:pPr>
                      <w:r>
                        <w:rPr>
                          <w:rFonts w:ascii="Times New Roman" w:hAnsi="Times New Roman"/>
                          <w:sz w:val="24"/>
                          <w:szCs w:val="24"/>
                        </w:rPr>
                        <w:t>3.26</w:t>
                      </w: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739648" behindDoc="0" locked="0" layoutInCell="1" allowOverlap="1">
                <wp:simplePos x="0" y="0"/>
                <wp:positionH relativeFrom="column">
                  <wp:posOffset>5138420</wp:posOffset>
                </wp:positionH>
                <wp:positionV relativeFrom="paragraph">
                  <wp:posOffset>295910</wp:posOffset>
                </wp:positionV>
                <wp:extent cx="518160" cy="264160"/>
                <wp:effectExtent l="0" t="0" r="15240" b="21590"/>
                <wp:wrapNone/>
                <wp:docPr id="10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264160"/>
                        </a:xfrm>
                        <a:prstGeom prst="rect">
                          <a:avLst/>
                        </a:prstGeom>
                        <a:solidFill>
                          <a:srgbClr val="FFFFFF"/>
                        </a:solidFill>
                        <a:ln w="9525">
                          <a:solidFill>
                            <a:srgbClr val="000000"/>
                          </a:solidFill>
                          <a:miter lim="800000"/>
                          <a:headEnd/>
                          <a:tailEnd/>
                        </a:ln>
                      </wps:spPr>
                      <wps:txbx>
                        <w:txbxContent>
                          <w:p w:rsidR="007E0750" w:rsidRPr="00D7305B" w:rsidRDefault="007E0750" w:rsidP="00115A39">
                            <w:pPr>
                              <w:jc w:val="center"/>
                              <w:rPr>
                                <w:rFonts w:ascii="Times New Roman" w:hAnsi="Times New Roman"/>
                                <w:sz w:val="24"/>
                                <w:szCs w:val="24"/>
                              </w:rPr>
                            </w:pPr>
                            <w:r>
                              <w:rPr>
                                <w:rFonts w:ascii="Times New Roman" w:hAnsi="Times New Roman"/>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6" type="#_x0000_t202" style="position:absolute;margin-left:404.6pt;margin-top:23.3pt;width:40.8pt;height:20.8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">
                <v:textbox>
                  <w:txbxContent>
                    <w:p w:rsidR="007E0750" w:rsidRPr="00D7305B" w:rsidRDefault="007E0750" w:rsidP="00115A39">
                      <w:pPr>
                        <w:jc w:val="center"/>
                        <w:rPr>
                          <w:rFonts w:ascii="Times New Roman" w:hAnsi="Times New Roman"/>
                          <w:sz w:val="24"/>
                          <w:szCs w:val="24"/>
                        </w:rPr>
                      </w:pPr>
                      <w:r>
                        <w:rPr>
                          <w:rFonts w:ascii="Times New Roman" w:hAnsi="Times New Roman"/>
                          <w:sz w:val="24"/>
                          <w:szCs w:val="24"/>
                        </w:rPr>
                        <w:t>1</w:t>
                      </w:r>
                    </w:p>
                  </w:txbxContent>
                </v:textbox>
              </v:shape>
            </w:pict>
          </mc:Fallback>
        </mc:AlternateContent>
      </w:r>
      <w:r w:rsidR="00115A39" w:rsidRPr="00D4368D">
        <w:rPr>
          <w:rFonts w:ascii="Times New Roman" w:hAnsi="Times New Roman"/>
          <w:b/>
          <w:sz w:val="24"/>
          <w:szCs w:val="24"/>
        </w:rPr>
        <w:t>3.</w:t>
      </w:r>
      <w:r w:rsidR="00115A39" w:rsidRPr="00934BE5">
        <w:rPr>
          <w:rFonts w:ascii="Times New Roman" w:hAnsi="Times New Roman"/>
          <w:b/>
          <w:sz w:val="24"/>
          <w:szCs w:val="24"/>
        </w:rPr>
        <w:t>5 Details on Impact factor of publications:</w:t>
      </w:r>
    </w:p>
    <w:p w:rsidR="00115A39" w:rsidRPr="0068092D" w:rsidRDefault="00115A39" w:rsidP="00115A39">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 xml:space="preserve">     </w:t>
      </w:r>
      <w:r w:rsidRPr="0068092D">
        <w:rPr>
          <w:rFonts w:ascii="Times New Roman" w:hAnsi="Times New Roman"/>
          <w:sz w:val="24"/>
          <w:szCs w:val="24"/>
        </w:rPr>
        <w:t xml:space="preserve"> Range                     Average                     h-index                     Nos. in SCOPUS</w:t>
      </w:r>
    </w:p>
    <w:p w:rsidR="00115A39" w:rsidRPr="00D4368D" w:rsidRDefault="00115A39" w:rsidP="00115A39">
      <w:pPr>
        <w:tabs>
          <w:tab w:val="left" w:pos="3402"/>
          <w:tab w:val="left" w:pos="4536"/>
          <w:tab w:val="left" w:pos="5670"/>
          <w:tab w:val="left" w:pos="6804"/>
          <w:tab w:val="left" w:pos="7545"/>
          <w:tab w:val="left" w:pos="7938"/>
        </w:tabs>
        <w:ind w:left="360" w:right="-208" w:hanging="360"/>
        <w:rPr>
          <w:rFonts w:ascii="Times New Roman" w:hAnsi="Times New Roman"/>
          <w:b/>
          <w:sz w:val="24"/>
          <w:szCs w:val="24"/>
        </w:rPr>
      </w:pPr>
      <w:r>
        <w:rPr>
          <w:rFonts w:ascii="Times New Roman" w:hAnsi="Times New Roman"/>
          <w:b/>
          <w:sz w:val="24"/>
          <w:szCs w:val="24"/>
        </w:rPr>
        <w:t xml:space="preserve">3.6 </w:t>
      </w:r>
      <w:r w:rsidRPr="00D4368D">
        <w:rPr>
          <w:rFonts w:ascii="Times New Roman" w:hAnsi="Times New Roman"/>
          <w:b/>
          <w:sz w:val="24"/>
          <w:szCs w:val="24"/>
        </w:rPr>
        <w:t>Research funds sanctioned and received from various funding agencies, industry and other organisations</w:t>
      </w:r>
    </w:p>
    <w:tbl>
      <w:tblPr>
        <w:tblW w:w="88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4"/>
        <w:gridCol w:w="1530"/>
        <w:gridCol w:w="1530"/>
        <w:gridCol w:w="1530"/>
        <w:gridCol w:w="1370"/>
      </w:tblGrid>
      <w:tr w:rsidR="00115A39" w:rsidRPr="0068092D" w:rsidTr="00B12E7C">
        <w:trPr>
          <w:trHeight w:val="284"/>
          <w:jc w:val="center"/>
        </w:trPr>
        <w:tc>
          <w:tcPr>
            <w:tcW w:w="2874" w:type="dxa"/>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68092D">
              <w:rPr>
                <w:rFonts w:ascii="Times New Roman" w:hAnsi="Times New Roman"/>
                <w:sz w:val="24"/>
                <w:szCs w:val="24"/>
              </w:rPr>
              <w:t>Nature of the Project</w:t>
            </w:r>
          </w:p>
        </w:tc>
        <w:tc>
          <w:tcPr>
            <w:tcW w:w="1530" w:type="dxa"/>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68092D">
              <w:rPr>
                <w:rFonts w:ascii="Times New Roman" w:hAnsi="Times New Roman"/>
                <w:sz w:val="24"/>
                <w:szCs w:val="24"/>
              </w:rPr>
              <w:t>Duration</w:t>
            </w:r>
          </w:p>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68092D">
              <w:rPr>
                <w:rFonts w:ascii="Times New Roman" w:hAnsi="Times New Roman"/>
                <w:sz w:val="24"/>
                <w:szCs w:val="24"/>
              </w:rPr>
              <w:t>Year</w:t>
            </w:r>
          </w:p>
        </w:tc>
        <w:tc>
          <w:tcPr>
            <w:tcW w:w="1530" w:type="dxa"/>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68092D">
              <w:rPr>
                <w:rFonts w:ascii="Times New Roman" w:hAnsi="Times New Roman"/>
                <w:sz w:val="24"/>
                <w:szCs w:val="24"/>
              </w:rPr>
              <w:t>Name of the</w:t>
            </w:r>
          </w:p>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68092D">
              <w:rPr>
                <w:rFonts w:ascii="Times New Roman" w:hAnsi="Times New Roman"/>
                <w:sz w:val="24"/>
                <w:szCs w:val="24"/>
              </w:rPr>
              <w:t>funding Agency</w:t>
            </w:r>
          </w:p>
        </w:tc>
        <w:tc>
          <w:tcPr>
            <w:tcW w:w="1530" w:type="dxa"/>
            <w:tcBorders>
              <w:right w:val="single" w:sz="4" w:space="0" w:color="auto"/>
            </w:tcBorders>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68092D">
              <w:rPr>
                <w:rFonts w:ascii="Times New Roman" w:hAnsi="Times New Roman"/>
                <w:sz w:val="24"/>
                <w:szCs w:val="24"/>
              </w:rPr>
              <w:t>Total grant</w:t>
            </w:r>
          </w:p>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68092D">
              <w:rPr>
                <w:rFonts w:ascii="Times New Roman" w:hAnsi="Times New Roman"/>
                <w:sz w:val="24"/>
                <w:szCs w:val="24"/>
              </w:rPr>
              <w:t>sanctioned</w:t>
            </w:r>
          </w:p>
        </w:tc>
        <w:tc>
          <w:tcPr>
            <w:tcW w:w="1370" w:type="dxa"/>
            <w:tcBorders>
              <w:left w:val="single" w:sz="4" w:space="0" w:color="auto"/>
            </w:tcBorders>
            <w:vAlign w:val="center"/>
          </w:tcPr>
          <w:p w:rsidR="00115A39" w:rsidRPr="0068092D" w:rsidRDefault="00115A39" w:rsidP="00B12E7C">
            <w:pPr>
              <w:spacing w:after="0" w:line="240" w:lineRule="auto"/>
              <w:rPr>
                <w:rFonts w:ascii="Times New Roman" w:hAnsi="Times New Roman"/>
                <w:sz w:val="24"/>
                <w:szCs w:val="24"/>
              </w:rPr>
            </w:pPr>
            <w:r w:rsidRPr="0068092D">
              <w:rPr>
                <w:rFonts w:ascii="Times New Roman" w:hAnsi="Times New Roman"/>
                <w:sz w:val="24"/>
                <w:szCs w:val="24"/>
              </w:rPr>
              <w:t>Received</w:t>
            </w:r>
          </w:p>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115A39" w:rsidRPr="0068092D" w:rsidTr="00B12E7C">
        <w:trPr>
          <w:trHeight w:val="284"/>
          <w:jc w:val="center"/>
        </w:trPr>
        <w:tc>
          <w:tcPr>
            <w:tcW w:w="2874" w:type="dxa"/>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68092D">
              <w:rPr>
                <w:rFonts w:ascii="Times New Roman" w:hAnsi="Times New Roman"/>
                <w:sz w:val="24"/>
                <w:szCs w:val="24"/>
              </w:rPr>
              <w:t>Major projects</w:t>
            </w:r>
          </w:p>
        </w:tc>
        <w:tc>
          <w:tcPr>
            <w:tcW w:w="1530" w:type="dxa"/>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1530" w:type="dxa"/>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1530" w:type="dxa"/>
            <w:tcBorders>
              <w:right w:val="single" w:sz="4" w:space="0" w:color="auto"/>
            </w:tcBorders>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1370" w:type="dxa"/>
            <w:tcBorders>
              <w:left w:val="single" w:sz="4" w:space="0" w:color="auto"/>
            </w:tcBorders>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115A39" w:rsidRPr="0068092D" w:rsidTr="00B12E7C">
        <w:trPr>
          <w:trHeight w:val="284"/>
          <w:jc w:val="center"/>
        </w:trPr>
        <w:tc>
          <w:tcPr>
            <w:tcW w:w="2874" w:type="dxa"/>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68092D">
              <w:rPr>
                <w:rFonts w:ascii="Times New Roman" w:hAnsi="Times New Roman"/>
                <w:sz w:val="24"/>
                <w:szCs w:val="24"/>
              </w:rPr>
              <w:t>Minor Projects</w:t>
            </w:r>
          </w:p>
        </w:tc>
        <w:tc>
          <w:tcPr>
            <w:tcW w:w="1530" w:type="dxa"/>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2014-15</w:t>
            </w:r>
          </w:p>
        </w:tc>
        <w:tc>
          <w:tcPr>
            <w:tcW w:w="1530" w:type="dxa"/>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KSCSTE</w:t>
            </w:r>
          </w:p>
        </w:tc>
        <w:tc>
          <w:tcPr>
            <w:tcW w:w="1530" w:type="dxa"/>
            <w:tcBorders>
              <w:right w:val="single" w:sz="4" w:space="0" w:color="auto"/>
            </w:tcBorders>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43500.00</w:t>
            </w:r>
          </w:p>
        </w:tc>
        <w:tc>
          <w:tcPr>
            <w:tcW w:w="1370" w:type="dxa"/>
            <w:tcBorders>
              <w:left w:val="single" w:sz="4" w:space="0" w:color="auto"/>
            </w:tcBorders>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0.0</w:t>
            </w:r>
          </w:p>
        </w:tc>
      </w:tr>
      <w:tr w:rsidR="00115A39" w:rsidRPr="0068092D" w:rsidTr="00B12E7C">
        <w:trPr>
          <w:trHeight w:val="284"/>
          <w:jc w:val="center"/>
        </w:trPr>
        <w:tc>
          <w:tcPr>
            <w:tcW w:w="2874" w:type="dxa"/>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68092D">
              <w:rPr>
                <w:rFonts w:ascii="Times New Roman" w:hAnsi="Times New Roman"/>
                <w:sz w:val="24"/>
                <w:szCs w:val="24"/>
              </w:rPr>
              <w:t>Interdisciplinary Projects</w:t>
            </w:r>
          </w:p>
        </w:tc>
        <w:tc>
          <w:tcPr>
            <w:tcW w:w="1530" w:type="dxa"/>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1530" w:type="dxa"/>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1530" w:type="dxa"/>
            <w:tcBorders>
              <w:right w:val="single" w:sz="4" w:space="0" w:color="auto"/>
            </w:tcBorders>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1370" w:type="dxa"/>
            <w:tcBorders>
              <w:left w:val="single" w:sz="4" w:space="0" w:color="auto"/>
            </w:tcBorders>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115A39" w:rsidRPr="0068092D" w:rsidTr="00B12E7C">
        <w:trPr>
          <w:trHeight w:val="284"/>
          <w:jc w:val="center"/>
        </w:trPr>
        <w:tc>
          <w:tcPr>
            <w:tcW w:w="2874" w:type="dxa"/>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68092D">
              <w:rPr>
                <w:rFonts w:ascii="Times New Roman" w:hAnsi="Times New Roman"/>
                <w:sz w:val="24"/>
                <w:szCs w:val="24"/>
              </w:rPr>
              <w:t>Industry sponsored</w:t>
            </w:r>
          </w:p>
        </w:tc>
        <w:tc>
          <w:tcPr>
            <w:tcW w:w="1530" w:type="dxa"/>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1530" w:type="dxa"/>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1530" w:type="dxa"/>
            <w:tcBorders>
              <w:right w:val="single" w:sz="4" w:space="0" w:color="auto"/>
            </w:tcBorders>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1370" w:type="dxa"/>
            <w:tcBorders>
              <w:left w:val="single" w:sz="4" w:space="0" w:color="auto"/>
            </w:tcBorders>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115A39" w:rsidRPr="0068092D" w:rsidTr="00B12E7C">
        <w:trPr>
          <w:trHeight w:val="404"/>
          <w:jc w:val="center"/>
        </w:trPr>
        <w:tc>
          <w:tcPr>
            <w:tcW w:w="2874" w:type="dxa"/>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68092D">
              <w:rPr>
                <w:rFonts w:ascii="Times New Roman" w:hAnsi="Times New Roman"/>
                <w:sz w:val="24"/>
                <w:szCs w:val="24"/>
              </w:rPr>
              <w:t>Projects sponsored by the University/ College</w:t>
            </w:r>
          </w:p>
        </w:tc>
        <w:tc>
          <w:tcPr>
            <w:tcW w:w="1530" w:type="dxa"/>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2014-15</w:t>
            </w:r>
          </w:p>
        </w:tc>
        <w:tc>
          <w:tcPr>
            <w:tcW w:w="1530" w:type="dxa"/>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SBES</w:t>
            </w:r>
          </w:p>
        </w:tc>
        <w:tc>
          <w:tcPr>
            <w:tcW w:w="1530" w:type="dxa"/>
            <w:tcBorders>
              <w:right w:val="single" w:sz="4" w:space="0" w:color="auto"/>
            </w:tcBorders>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100000.00</w:t>
            </w:r>
          </w:p>
        </w:tc>
        <w:tc>
          <w:tcPr>
            <w:tcW w:w="1370" w:type="dxa"/>
            <w:tcBorders>
              <w:left w:val="single" w:sz="4" w:space="0" w:color="auto"/>
            </w:tcBorders>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9000.00</w:t>
            </w:r>
          </w:p>
        </w:tc>
      </w:tr>
      <w:tr w:rsidR="00115A39" w:rsidRPr="0068092D" w:rsidTr="00B12E7C">
        <w:trPr>
          <w:trHeight w:val="251"/>
          <w:jc w:val="center"/>
        </w:trPr>
        <w:tc>
          <w:tcPr>
            <w:tcW w:w="2874" w:type="dxa"/>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68092D">
              <w:rPr>
                <w:rFonts w:ascii="Times New Roman" w:hAnsi="Times New Roman"/>
                <w:sz w:val="24"/>
                <w:szCs w:val="24"/>
              </w:rPr>
              <w:t>Students research projects</w:t>
            </w:r>
          </w:p>
          <w:p w:rsidR="00115A39" w:rsidRPr="0068092D" w:rsidRDefault="00115A39" w:rsidP="00B12E7C">
            <w:pPr>
              <w:tabs>
                <w:tab w:val="left" w:pos="3402"/>
                <w:tab w:val="left" w:pos="4536"/>
                <w:tab w:val="left" w:pos="5670"/>
                <w:tab w:val="left" w:pos="6804"/>
                <w:tab w:val="left" w:pos="7545"/>
                <w:tab w:val="left" w:pos="7938"/>
              </w:tabs>
              <w:spacing w:after="0" w:line="240" w:lineRule="auto"/>
              <w:rPr>
                <w:rFonts w:ascii="Times New Roman" w:hAnsi="Times New Roman"/>
                <w:i/>
                <w:sz w:val="24"/>
                <w:szCs w:val="24"/>
              </w:rPr>
            </w:pPr>
            <w:r w:rsidRPr="0068092D">
              <w:rPr>
                <w:rFonts w:ascii="Times New Roman" w:hAnsi="Times New Roman"/>
                <w:i/>
                <w:sz w:val="24"/>
                <w:szCs w:val="24"/>
              </w:rPr>
              <w:t>(other than compulsory by the University)</w:t>
            </w:r>
          </w:p>
        </w:tc>
        <w:tc>
          <w:tcPr>
            <w:tcW w:w="1530" w:type="dxa"/>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1530" w:type="dxa"/>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Nil</w:t>
            </w:r>
          </w:p>
        </w:tc>
        <w:tc>
          <w:tcPr>
            <w:tcW w:w="1530" w:type="dxa"/>
            <w:tcBorders>
              <w:right w:val="single" w:sz="4" w:space="0" w:color="auto"/>
            </w:tcBorders>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Nil</w:t>
            </w:r>
          </w:p>
        </w:tc>
        <w:tc>
          <w:tcPr>
            <w:tcW w:w="1370" w:type="dxa"/>
            <w:tcBorders>
              <w:left w:val="single" w:sz="4" w:space="0" w:color="auto"/>
            </w:tcBorders>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Nil</w:t>
            </w:r>
          </w:p>
        </w:tc>
      </w:tr>
      <w:tr w:rsidR="00115A39" w:rsidRPr="0068092D" w:rsidTr="00B12E7C">
        <w:trPr>
          <w:trHeight w:val="269"/>
          <w:jc w:val="center"/>
        </w:trPr>
        <w:tc>
          <w:tcPr>
            <w:tcW w:w="2874" w:type="dxa"/>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68092D">
              <w:rPr>
                <w:rFonts w:ascii="Times New Roman" w:hAnsi="Times New Roman"/>
                <w:sz w:val="24"/>
                <w:szCs w:val="24"/>
              </w:rPr>
              <w:t>Any other(Specify)</w:t>
            </w:r>
          </w:p>
        </w:tc>
        <w:tc>
          <w:tcPr>
            <w:tcW w:w="1530" w:type="dxa"/>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0</w:t>
            </w:r>
          </w:p>
        </w:tc>
        <w:tc>
          <w:tcPr>
            <w:tcW w:w="1530" w:type="dxa"/>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0</w:t>
            </w:r>
          </w:p>
        </w:tc>
        <w:tc>
          <w:tcPr>
            <w:tcW w:w="1530" w:type="dxa"/>
            <w:tcBorders>
              <w:right w:val="single" w:sz="4" w:space="0" w:color="auto"/>
            </w:tcBorders>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1370" w:type="dxa"/>
            <w:tcBorders>
              <w:left w:val="single" w:sz="4" w:space="0" w:color="auto"/>
            </w:tcBorders>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r>
      <w:tr w:rsidR="00115A39" w:rsidRPr="0068092D" w:rsidTr="00B12E7C">
        <w:trPr>
          <w:trHeight w:val="170"/>
          <w:jc w:val="center"/>
        </w:trPr>
        <w:tc>
          <w:tcPr>
            <w:tcW w:w="2874" w:type="dxa"/>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68092D">
              <w:rPr>
                <w:rFonts w:ascii="Times New Roman" w:hAnsi="Times New Roman"/>
                <w:sz w:val="24"/>
                <w:szCs w:val="24"/>
              </w:rPr>
              <w:t>Total</w:t>
            </w:r>
          </w:p>
        </w:tc>
        <w:tc>
          <w:tcPr>
            <w:tcW w:w="1530" w:type="dxa"/>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1530" w:type="dxa"/>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1530" w:type="dxa"/>
            <w:tcBorders>
              <w:right w:val="single" w:sz="4" w:space="0" w:color="auto"/>
            </w:tcBorders>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143500.00</w:t>
            </w:r>
          </w:p>
        </w:tc>
        <w:tc>
          <w:tcPr>
            <w:tcW w:w="1370" w:type="dxa"/>
            <w:tcBorders>
              <w:left w:val="single" w:sz="4" w:space="0" w:color="auto"/>
            </w:tcBorders>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9000.00</w:t>
            </w:r>
          </w:p>
        </w:tc>
      </w:tr>
    </w:tbl>
    <w:p w:rsidR="00887E04" w:rsidRDefault="00887E04" w:rsidP="00115A39">
      <w:pPr>
        <w:tabs>
          <w:tab w:val="left" w:pos="3402"/>
          <w:tab w:val="left" w:pos="4536"/>
          <w:tab w:val="left" w:pos="5670"/>
          <w:tab w:val="left" w:pos="6804"/>
          <w:tab w:val="left" w:pos="7545"/>
          <w:tab w:val="left" w:pos="7938"/>
        </w:tabs>
        <w:spacing w:line="240" w:lineRule="auto"/>
        <w:rPr>
          <w:rFonts w:ascii="Times New Roman" w:hAnsi="Times New Roman"/>
          <w:b/>
          <w:sz w:val="24"/>
          <w:szCs w:val="24"/>
        </w:rPr>
      </w:pPr>
    </w:p>
    <w:p w:rsidR="00115A39" w:rsidRDefault="002B56B1" w:rsidP="00115A39">
      <w:pPr>
        <w:tabs>
          <w:tab w:val="left" w:pos="3402"/>
          <w:tab w:val="left" w:pos="4536"/>
          <w:tab w:val="left" w:pos="5670"/>
          <w:tab w:val="left" w:pos="6804"/>
          <w:tab w:val="left" w:pos="7545"/>
          <w:tab w:val="left" w:pos="7938"/>
        </w:tabs>
        <w:spacing w:line="240" w:lineRule="auto"/>
        <w:rPr>
          <w:rFonts w:ascii="Times New Roman" w:hAnsi="Times New Roman"/>
          <w:sz w:val="24"/>
          <w:szCs w:val="24"/>
        </w:rPr>
      </w:pPr>
      <w:r>
        <w:rPr>
          <w:rFonts w:ascii="Times New Roman" w:hAnsi="Times New Roman"/>
          <w:b/>
          <w:noProof/>
          <w:sz w:val="24"/>
          <w:szCs w:val="24"/>
          <w:lang w:val="en-GB" w:eastAsia="en-GB"/>
        </w:rPr>
        <mc:AlternateContent>
          <mc:Choice Requires="wps">
            <w:drawing>
              <wp:anchor distT="0" distB="0" distL="114300" distR="114300" simplePos="0" relativeHeight="251723264" behindDoc="0" locked="0" layoutInCell="1" allowOverlap="1">
                <wp:simplePos x="0" y="0"/>
                <wp:positionH relativeFrom="column">
                  <wp:posOffset>4339590</wp:posOffset>
                </wp:positionH>
                <wp:positionV relativeFrom="paragraph">
                  <wp:posOffset>247650</wp:posOffset>
                </wp:positionV>
                <wp:extent cx="372745" cy="271145"/>
                <wp:effectExtent l="5715" t="9525" r="12065" b="5080"/>
                <wp:wrapNone/>
                <wp:docPr id="103"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595E53" w:rsidRDefault="007E0750" w:rsidP="00115A39">
                            <w:pPr>
                              <w:jc w:val="center"/>
                              <w:rPr>
                                <w:rFonts w:ascii="Times New Roman" w:hAnsi="Times New Roman"/>
                                <w:sz w:val="24"/>
                                <w:szCs w:val="20"/>
                              </w:rPr>
                            </w:pPr>
                            <w:r>
                              <w:rPr>
                                <w:rFonts w:ascii="Times New Roman" w:hAnsi="Times New Roman"/>
                                <w:sz w:val="24"/>
                                <w:szCs w:val="20"/>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137" type="#_x0000_t202" style="position:absolute;margin-left:341.7pt;margin-top:19.5pt;width:29.35pt;height:21.3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">
                <v:textbox>
                  <w:txbxContent>
                    <w:p w:rsidR="007E0750" w:rsidRPr="00595E53" w:rsidRDefault="007E0750" w:rsidP="00115A39">
                      <w:pPr>
                        <w:jc w:val="center"/>
                        <w:rPr>
                          <w:rFonts w:ascii="Times New Roman" w:hAnsi="Times New Roman"/>
                          <w:sz w:val="24"/>
                          <w:szCs w:val="20"/>
                        </w:rPr>
                      </w:pPr>
                      <w:r>
                        <w:rPr>
                          <w:rFonts w:ascii="Times New Roman" w:hAnsi="Times New Roman"/>
                          <w:sz w:val="24"/>
                          <w:szCs w:val="20"/>
                        </w:rPr>
                        <w:t>18</w:t>
                      </w:r>
                    </w:p>
                  </w:txbxContent>
                </v:textbox>
              </v:shape>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724288" behindDoc="0" locked="0" layoutInCell="1" allowOverlap="1">
                <wp:simplePos x="0" y="0"/>
                <wp:positionH relativeFrom="column">
                  <wp:posOffset>2107565</wp:posOffset>
                </wp:positionH>
                <wp:positionV relativeFrom="paragraph">
                  <wp:posOffset>254635</wp:posOffset>
                </wp:positionV>
                <wp:extent cx="372745" cy="271145"/>
                <wp:effectExtent l="12065" t="6985" r="5715" b="7620"/>
                <wp:wrapNone/>
                <wp:docPr id="102"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595E53" w:rsidRDefault="007E0750" w:rsidP="00115A39">
                            <w:pPr>
                              <w:jc w:val="center"/>
                              <w:rPr>
                                <w:rFonts w:ascii="Times New Roman" w:hAnsi="Times New Roman"/>
                                <w:sz w:val="24"/>
                                <w:szCs w:val="20"/>
                              </w:rPr>
                            </w:pPr>
                            <w:r w:rsidRPr="00595E53">
                              <w:rPr>
                                <w:rFonts w:ascii="Times New Roman" w:hAnsi="Times New Roman"/>
                                <w:sz w:val="24"/>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138" type="#_x0000_t202" style="position:absolute;margin-left:165.95pt;margin-top:20.05pt;width:29.35pt;height:21.3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">
                <v:textbox>
                  <w:txbxContent>
                    <w:p w:rsidR="007E0750" w:rsidRPr="00595E53" w:rsidRDefault="007E0750" w:rsidP="00115A39">
                      <w:pPr>
                        <w:jc w:val="center"/>
                        <w:rPr>
                          <w:rFonts w:ascii="Times New Roman" w:hAnsi="Times New Roman"/>
                          <w:sz w:val="24"/>
                          <w:szCs w:val="20"/>
                        </w:rPr>
                      </w:pPr>
                      <w:r w:rsidRPr="00595E53">
                        <w:rPr>
                          <w:rFonts w:ascii="Times New Roman" w:hAnsi="Times New Roman"/>
                          <w:sz w:val="24"/>
                          <w:szCs w:val="20"/>
                        </w:rPr>
                        <w:t>2</w:t>
                      </w:r>
                    </w:p>
                  </w:txbxContent>
                </v:textbox>
              </v:shape>
            </w:pict>
          </mc:Fallback>
        </mc:AlternateContent>
      </w:r>
      <w:r w:rsidR="00115A39" w:rsidRPr="00C3735E">
        <w:rPr>
          <w:rFonts w:ascii="Times New Roman" w:hAnsi="Times New Roman"/>
          <w:b/>
          <w:sz w:val="24"/>
          <w:szCs w:val="24"/>
        </w:rPr>
        <w:t>3.7</w:t>
      </w:r>
      <w:r w:rsidR="00115A39" w:rsidRPr="0068092D">
        <w:rPr>
          <w:rFonts w:ascii="Times New Roman" w:hAnsi="Times New Roman"/>
          <w:sz w:val="24"/>
          <w:szCs w:val="24"/>
        </w:rPr>
        <w:t xml:space="preserve"> </w:t>
      </w:r>
      <w:r w:rsidR="00115A39" w:rsidRPr="007D1C0C">
        <w:rPr>
          <w:rFonts w:ascii="Times New Roman" w:hAnsi="Times New Roman"/>
          <w:b/>
          <w:sz w:val="24"/>
          <w:szCs w:val="24"/>
        </w:rPr>
        <w:t>No. of books published:</w:t>
      </w:r>
    </w:p>
    <w:p w:rsidR="00115A39" w:rsidRDefault="00115A39" w:rsidP="00115A39">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68092D">
        <w:rPr>
          <w:rFonts w:ascii="Times New Roman" w:hAnsi="Times New Roman"/>
          <w:sz w:val="24"/>
          <w:szCs w:val="24"/>
        </w:rPr>
        <w:t xml:space="preserve">    i) With ISBN No.       </w:t>
      </w:r>
      <w:r>
        <w:rPr>
          <w:rFonts w:ascii="Times New Roman" w:hAnsi="Times New Roman"/>
          <w:sz w:val="24"/>
          <w:szCs w:val="24"/>
        </w:rPr>
        <w:t xml:space="preserve">                                    </w:t>
      </w:r>
      <w:r w:rsidRPr="0068092D">
        <w:rPr>
          <w:rFonts w:ascii="Times New Roman" w:hAnsi="Times New Roman"/>
          <w:sz w:val="24"/>
          <w:szCs w:val="24"/>
        </w:rPr>
        <w:t xml:space="preserve"> ii) Without ISBN No. </w:t>
      </w:r>
    </w:p>
    <w:p w:rsidR="00115A39" w:rsidRPr="00887E04" w:rsidRDefault="002B56B1" w:rsidP="00887E04">
      <w:pPr>
        <w:tabs>
          <w:tab w:val="left" w:pos="3402"/>
          <w:tab w:val="left" w:pos="4536"/>
          <w:tab w:val="left" w:pos="5670"/>
          <w:tab w:val="left" w:pos="6804"/>
          <w:tab w:val="left" w:pos="7545"/>
          <w:tab w:val="left" w:pos="7938"/>
        </w:tabs>
        <w:spacing w:before="240" w:after="0" w:line="240" w:lineRule="auto"/>
        <w:rPr>
          <w:rFonts w:ascii="Times New Roman" w:hAnsi="Times New Roman"/>
          <w:i/>
          <w:sz w:val="20"/>
          <w:szCs w:val="24"/>
        </w:rPr>
      </w:pPr>
      <w:r>
        <w:rPr>
          <w:rFonts w:ascii="Times New Roman" w:hAnsi="Times New Roman"/>
          <w:noProof/>
          <w:sz w:val="24"/>
          <w:szCs w:val="24"/>
          <w:lang w:val="en-GB" w:eastAsia="en-GB"/>
        </w:rPr>
        <mc:AlternateContent>
          <mc:Choice Requires="wps">
            <w:drawing>
              <wp:anchor distT="0" distB="0" distL="114300" distR="114300" simplePos="0" relativeHeight="251725312" behindDoc="0" locked="0" layoutInCell="1" allowOverlap="1">
                <wp:simplePos x="0" y="0"/>
                <wp:positionH relativeFrom="column">
                  <wp:posOffset>2107565</wp:posOffset>
                </wp:positionH>
                <wp:positionV relativeFrom="paragraph">
                  <wp:posOffset>126365</wp:posOffset>
                </wp:positionV>
                <wp:extent cx="372745" cy="271145"/>
                <wp:effectExtent l="12065" t="13335" r="5715" b="10795"/>
                <wp:wrapNone/>
                <wp:docPr id="10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595E53" w:rsidRDefault="007E0750" w:rsidP="00115A39">
                            <w:pPr>
                              <w:jc w:val="center"/>
                              <w:rPr>
                                <w:rFonts w:ascii="Times New Roman" w:hAnsi="Times New Roman"/>
                                <w:sz w:val="24"/>
                                <w:szCs w:val="20"/>
                              </w:rPr>
                            </w:pPr>
                            <w:r>
                              <w:rPr>
                                <w:rFonts w:ascii="Times New Roman" w:hAnsi="Times New Roman"/>
                                <w:sz w:val="24"/>
                                <w:szCs w:val="20"/>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139" type="#_x0000_t202" style="position:absolute;margin-left:165.95pt;margin-top:9.95pt;width:29.35pt;height:21.3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">
                <v:textbox>
                  <w:txbxContent>
                    <w:p w:rsidR="007E0750" w:rsidRPr="00595E53" w:rsidRDefault="007E0750" w:rsidP="00115A39">
                      <w:pPr>
                        <w:jc w:val="center"/>
                        <w:rPr>
                          <w:rFonts w:ascii="Times New Roman" w:hAnsi="Times New Roman"/>
                          <w:sz w:val="24"/>
                          <w:szCs w:val="20"/>
                        </w:rPr>
                      </w:pPr>
                      <w:r>
                        <w:rPr>
                          <w:rFonts w:ascii="Times New Roman" w:hAnsi="Times New Roman"/>
                          <w:sz w:val="24"/>
                          <w:szCs w:val="20"/>
                        </w:rPr>
                        <w:t>0</w:t>
                      </w:r>
                    </w:p>
                  </w:txbxContent>
                </v:textbox>
              </v:shape>
            </w:pict>
          </mc:Fallback>
        </mc:AlternateContent>
      </w:r>
      <w:r w:rsidR="00115A39">
        <w:rPr>
          <w:rFonts w:ascii="Times New Roman" w:hAnsi="Times New Roman"/>
          <w:sz w:val="24"/>
          <w:szCs w:val="24"/>
        </w:rPr>
        <w:t xml:space="preserve"> iii) </w:t>
      </w:r>
      <w:r w:rsidR="00115A39" w:rsidRPr="0068092D">
        <w:rPr>
          <w:rFonts w:ascii="Times New Roman" w:hAnsi="Times New Roman"/>
          <w:sz w:val="24"/>
          <w:szCs w:val="24"/>
        </w:rPr>
        <w:t>Chapters in Edited Books</w:t>
      </w:r>
      <w:r w:rsidR="00115A39">
        <w:rPr>
          <w:rFonts w:ascii="Times New Roman" w:hAnsi="Times New Roman"/>
          <w:sz w:val="24"/>
          <w:szCs w:val="24"/>
        </w:rPr>
        <w:t xml:space="preserve">   </w:t>
      </w:r>
      <w:r w:rsidR="00887E04">
        <w:rPr>
          <w:rFonts w:ascii="Times New Roman" w:hAnsi="Times New Roman"/>
          <w:i/>
          <w:szCs w:val="24"/>
        </w:rPr>
        <w:t xml:space="preserve">                                                                          </w:t>
      </w:r>
      <w:r w:rsidR="00887E04" w:rsidRPr="00595E53">
        <w:rPr>
          <w:rFonts w:ascii="Times New Roman" w:hAnsi="Times New Roman"/>
          <w:i/>
          <w:sz w:val="20"/>
          <w:szCs w:val="24"/>
        </w:rPr>
        <w:t>(Refer ANNEXURE III)</w:t>
      </w:r>
      <w:r w:rsidR="00115A39">
        <w:rPr>
          <w:rFonts w:ascii="Times New Roman" w:hAnsi="Times New Roman"/>
          <w:i/>
          <w:szCs w:val="24"/>
        </w:rPr>
        <w:tab/>
      </w:r>
      <w:r w:rsidR="00115A39">
        <w:rPr>
          <w:rFonts w:ascii="Times New Roman" w:hAnsi="Times New Roman"/>
          <w:sz w:val="24"/>
          <w:szCs w:val="24"/>
        </w:rPr>
        <w:t xml:space="preserve"> </w:t>
      </w:r>
    </w:p>
    <w:p w:rsidR="00115A39" w:rsidRPr="0068092D" w:rsidRDefault="00115A39" w:rsidP="00115A39">
      <w:pPr>
        <w:tabs>
          <w:tab w:val="left" w:pos="3402"/>
          <w:tab w:val="left" w:pos="4536"/>
          <w:tab w:val="left" w:pos="5670"/>
          <w:tab w:val="left" w:pos="6804"/>
          <w:tab w:val="left" w:pos="7545"/>
          <w:tab w:val="left" w:pos="7938"/>
        </w:tabs>
        <w:spacing w:line="240" w:lineRule="auto"/>
        <w:rPr>
          <w:rFonts w:ascii="Times New Roman" w:hAnsi="Times New Roman"/>
          <w:sz w:val="24"/>
          <w:szCs w:val="24"/>
        </w:rPr>
      </w:pPr>
      <w:r w:rsidRPr="0068092D">
        <w:rPr>
          <w:rFonts w:ascii="Times New Roman" w:hAnsi="Times New Roman"/>
          <w:sz w:val="24"/>
          <w:szCs w:val="24"/>
        </w:rPr>
        <w:tab/>
      </w:r>
      <w:r w:rsidRPr="0068092D">
        <w:rPr>
          <w:rFonts w:ascii="Times New Roman" w:hAnsi="Times New Roman"/>
          <w:sz w:val="24"/>
          <w:szCs w:val="24"/>
        </w:rPr>
        <w:tab/>
      </w:r>
    </w:p>
    <w:p w:rsidR="00115A39" w:rsidRPr="00C3735E" w:rsidRDefault="002B56B1" w:rsidP="00115A39">
      <w:pPr>
        <w:tabs>
          <w:tab w:val="left" w:pos="3402"/>
          <w:tab w:val="left" w:pos="4536"/>
          <w:tab w:val="left" w:pos="5670"/>
          <w:tab w:val="left" w:pos="6804"/>
          <w:tab w:val="left" w:pos="7545"/>
          <w:tab w:val="left" w:pos="7938"/>
        </w:tabs>
        <w:rPr>
          <w:rFonts w:ascii="Times New Roman" w:hAnsi="Times New Roman"/>
          <w:b/>
          <w:sz w:val="24"/>
          <w:szCs w:val="24"/>
        </w:rPr>
      </w:pPr>
      <w:r>
        <w:rPr>
          <w:rFonts w:ascii="Times New Roman" w:hAnsi="Times New Roman"/>
          <w:b/>
          <w:noProof/>
          <w:sz w:val="24"/>
          <w:szCs w:val="24"/>
          <w:lang w:val="en-GB" w:eastAsia="en-GB"/>
        </w:rPr>
        <mc:AlternateContent>
          <mc:Choice Requires="wps">
            <w:drawing>
              <wp:anchor distT="0" distB="0" distL="114300" distR="114300" simplePos="0" relativeHeight="251729408" behindDoc="0" locked="0" layoutInCell="1" allowOverlap="1">
                <wp:simplePos x="0" y="0"/>
                <wp:positionH relativeFrom="column">
                  <wp:posOffset>3669665</wp:posOffset>
                </wp:positionH>
                <wp:positionV relativeFrom="paragraph">
                  <wp:posOffset>283210</wp:posOffset>
                </wp:positionV>
                <wp:extent cx="372745" cy="271145"/>
                <wp:effectExtent l="12065" t="12700" r="5715" b="11430"/>
                <wp:wrapNone/>
                <wp:docPr id="100"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595E53" w:rsidRDefault="007E0750" w:rsidP="00115A39">
                            <w:pPr>
                              <w:jc w:val="center"/>
                              <w:rPr>
                                <w:rFonts w:ascii="Times New Roman" w:hAnsi="Times New Roman"/>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140" type="#_x0000_t202" style="position:absolute;margin-left:288.95pt;margin-top:22.3pt;width:29.35pt;height:21.3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">
                <v:textbox>
                  <w:txbxContent>
                    <w:p w:rsidR="007E0750" w:rsidRPr="00595E53" w:rsidRDefault="007E0750" w:rsidP="00115A39">
                      <w:pPr>
                        <w:jc w:val="center"/>
                        <w:rPr>
                          <w:rFonts w:ascii="Times New Roman" w:hAnsi="Times New Roman"/>
                          <w:sz w:val="24"/>
                          <w:szCs w:val="20"/>
                        </w:rPr>
                      </w:pPr>
                    </w:p>
                  </w:txbxContent>
                </v:textbox>
              </v:shape>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728384" behindDoc="0" locked="0" layoutInCell="1" allowOverlap="1">
                <wp:simplePos x="0" y="0"/>
                <wp:positionH relativeFrom="column">
                  <wp:posOffset>2892425</wp:posOffset>
                </wp:positionH>
                <wp:positionV relativeFrom="paragraph">
                  <wp:posOffset>283210</wp:posOffset>
                </wp:positionV>
                <wp:extent cx="372745" cy="271145"/>
                <wp:effectExtent l="6350" t="12700" r="11430" b="11430"/>
                <wp:wrapNone/>
                <wp:docPr id="99"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595E53" w:rsidRDefault="007E0750" w:rsidP="00115A39">
                            <w:pPr>
                              <w:jc w:val="center"/>
                              <w:rPr>
                                <w:rFonts w:ascii="Times New Roman" w:hAnsi="Times New Roman"/>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141" type="#_x0000_t202" style="position:absolute;margin-left:227.75pt;margin-top:22.3pt;width:29.35pt;height:21.3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">
                <v:textbox>
                  <w:txbxContent>
                    <w:p w:rsidR="007E0750" w:rsidRPr="00595E53" w:rsidRDefault="007E0750" w:rsidP="00115A39">
                      <w:pPr>
                        <w:jc w:val="center"/>
                        <w:rPr>
                          <w:rFonts w:ascii="Times New Roman" w:hAnsi="Times New Roman"/>
                          <w:sz w:val="24"/>
                          <w:szCs w:val="20"/>
                        </w:rPr>
                      </w:pPr>
                    </w:p>
                  </w:txbxContent>
                </v:textbox>
              </v:shape>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727360" behindDoc="0" locked="0" layoutInCell="1" allowOverlap="1">
                <wp:simplePos x="0" y="0"/>
                <wp:positionH relativeFrom="column">
                  <wp:posOffset>1739900</wp:posOffset>
                </wp:positionH>
                <wp:positionV relativeFrom="paragraph">
                  <wp:posOffset>283210</wp:posOffset>
                </wp:positionV>
                <wp:extent cx="372745" cy="271145"/>
                <wp:effectExtent l="6350" t="12700" r="11430" b="11430"/>
                <wp:wrapNone/>
                <wp:docPr id="98"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595E53" w:rsidRDefault="007E0750" w:rsidP="00115A39">
                            <w:pPr>
                              <w:jc w:val="center"/>
                              <w:rPr>
                                <w:rFonts w:ascii="Times New Roman" w:hAnsi="Times New Roman"/>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142" type="#_x0000_t202" style="position:absolute;margin-left:137pt;margin-top:22.3pt;width:29.35pt;height:21.3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">
                <v:textbox>
                  <w:txbxContent>
                    <w:p w:rsidR="007E0750" w:rsidRPr="00595E53" w:rsidRDefault="007E0750" w:rsidP="00115A39">
                      <w:pPr>
                        <w:jc w:val="center"/>
                        <w:rPr>
                          <w:rFonts w:ascii="Times New Roman" w:hAnsi="Times New Roman"/>
                          <w:sz w:val="24"/>
                          <w:szCs w:val="20"/>
                        </w:rPr>
                      </w:pPr>
                    </w:p>
                  </w:txbxContent>
                </v:textbox>
              </v:shape>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726336" behindDoc="0" locked="0" layoutInCell="1" allowOverlap="1">
                <wp:simplePos x="0" y="0"/>
                <wp:positionH relativeFrom="column">
                  <wp:posOffset>917575</wp:posOffset>
                </wp:positionH>
                <wp:positionV relativeFrom="paragraph">
                  <wp:posOffset>283210</wp:posOffset>
                </wp:positionV>
                <wp:extent cx="372745" cy="271145"/>
                <wp:effectExtent l="12700" t="12700" r="5080" b="11430"/>
                <wp:wrapNone/>
                <wp:docPr id="97"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595E53" w:rsidRDefault="007E0750" w:rsidP="00115A39">
                            <w:pPr>
                              <w:jc w:val="center"/>
                              <w:rPr>
                                <w:rFonts w:ascii="Times New Roman" w:hAnsi="Times New Roman"/>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143" type="#_x0000_t202" style="position:absolute;margin-left:72.25pt;margin-top:22.3pt;width:29.35pt;height:21.3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">
                <v:textbox>
                  <w:txbxContent>
                    <w:p w:rsidR="007E0750" w:rsidRPr="00595E53" w:rsidRDefault="007E0750" w:rsidP="00115A39">
                      <w:pPr>
                        <w:jc w:val="center"/>
                        <w:rPr>
                          <w:rFonts w:ascii="Times New Roman" w:hAnsi="Times New Roman"/>
                          <w:sz w:val="24"/>
                          <w:szCs w:val="20"/>
                        </w:rPr>
                      </w:pPr>
                    </w:p>
                  </w:txbxContent>
                </v:textbox>
              </v:shape>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730432" behindDoc="0" locked="0" layoutInCell="1" allowOverlap="1">
                <wp:simplePos x="0" y="0"/>
                <wp:positionH relativeFrom="column">
                  <wp:posOffset>5357495</wp:posOffset>
                </wp:positionH>
                <wp:positionV relativeFrom="paragraph">
                  <wp:posOffset>283210</wp:posOffset>
                </wp:positionV>
                <wp:extent cx="372745" cy="271145"/>
                <wp:effectExtent l="13970" t="12700" r="13335" b="11430"/>
                <wp:wrapNone/>
                <wp:docPr id="9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595E53" w:rsidRDefault="007E0750" w:rsidP="00115A39">
                            <w:pPr>
                              <w:jc w:val="center"/>
                              <w:rPr>
                                <w:rFonts w:ascii="Times New Roman" w:hAnsi="Times New Roman"/>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144" type="#_x0000_t202" style="position:absolute;margin-left:421.85pt;margin-top:22.3pt;width:29.35pt;height:21.3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">
                <v:textbox>
                  <w:txbxContent>
                    <w:p w:rsidR="007E0750" w:rsidRPr="00595E53" w:rsidRDefault="007E0750" w:rsidP="00115A39">
                      <w:pPr>
                        <w:jc w:val="center"/>
                        <w:rPr>
                          <w:rFonts w:ascii="Times New Roman" w:hAnsi="Times New Roman"/>
                          <w:sz w:val="24"/>
                          <w:szCs w:val="20"/>
                        </w:rPr>
                      </w:pPr>
                    </w:p>
                  </w:txbxContent>
                </v:textbox>
              </v:shape>
            </w:pict>
          </mc:Fallback>
        </mc:AlternateContent>
      </w:r>
      <w:r w:rsidR="00115A39" w:rsidRPr="00C3735E">
        <w:rPr>
          <w:rFonts w:ascii="Times New Roman" w:hAnsi="Times New Roman"/>
          <w:b/>
          <w:sz w:val="24"/>
          <w:szCs w:val="24"/>
        </w:rPr>
        <w:t xml:space="preserve">3.8 No. of University Departments receiving funds from: NA </w:t>
      </w:r>
    </w:p>
    <w:p w:rsidR="00115A39" w:rsidRPr="0068092D" w:rsidRDefault="00115A39" w:rsidP="00115A39">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 xml:space="preserve">      </w:t>
      </w:r>
      <w:r w:rsidRPr="0068092D">
        <w:rPr>
          <w:rFonts w:ascii="Times New Roman" w:hAnsi="Times New Roman"/>
          <w:sz w:val="24"/>
          <w:szCs w:val="24"/>
        </w:rPr>
        <w:t>U</w:t>
      </w:r>
      <w:r>
        <w:rPr>
          <w:rFonts w:ascii="Times New Roman" w:hAnsi="Times New Roman"/>
          <w:sz w:val="24"/>
          <w:szCs w:val="24"/>
        </w:rPr>
        <w:t>GC-SAP              CAS</w:t>
      </w:r>
      <w:r>
        <w:rPr>
          <w:rFonts w:ascii="Times New Roman" w:hAnsi="Times New Roman"/>
          <w:sz w:val="24"/>
          <w:szCs w:val="24"/>
        </w:rPr>
        <w:tab/>
        <w:t xml:space="preserve">  </w:t>
      </w:r>
      <w:r w:rsidRPr="0068092D">
        <w:rPr>
          <w:rFonts w:ascii="Times New Roman" w:hAnsi="Times New Roman"/>
          <w:sz w:val="24"/>
          <w:szCs w:val="24"/>
        </w:rPr>
        <w:t>DST-FIST</w:t>
      </w:r>
      <w:r>
        <w:rPr>
          <w:rFonts w:ascii="Times New Roman" w:hAnsi="Times New Roman"/>
          <w:sz w:val="24"/>
          <w:szCs w:val="24"/>
        </w:rPr>
        <w:t xml:space="preserve">            DPE             </w:t>
      </w:r>
      <w:r w:rsidRPr="0068092D">
        <w:rPr>
          <w:rFonts w:ascii="Times New Roman" w:hAnsi="Times New Roman"/>
          <w:sz w:val="24"/>
          <w:szCs w:val="24"/>
        </w:rPr>
        <w:t>DBT Scheme/funds</w:t>
      </w:r>
    </w:p>
    <w:p w:rsidR="00115A39" w:rsidRDefault="002B56B1" w:rsidP="00115A39">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735552" behindDoc="0" locked="0" layoutInCell="1" allowOverlap="1">
                <wp:simplePos x="0" y="0"/>
                <wp:positionH relativeFrom="column">
                  <wp:posOffset>4663440</wp:posOffset>
                </wp:positionH>
                <wp:positionV relativeFrom="paragraph">
                  <wp:posOffset>497840</wp:posOffset>
                </wp:positionV>
                <wp:extent cx="372745" cy="271145"/>
                <wp:effectExtent l="5715" t="8255" r="12065" b="6350"/>
                <wp:wrapNone/>
                <wp:docPr id="95"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595E53" w:rsidRDefault="007E0750" w:rsidP="00115A39">
                            <w:pPr>
                              <w:jc w:val="center"/>
                              <w:rPr>
                                <w:rFonts w:ascii="Times New Roman" w:hAnsi="Times New Roman"/>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145" type="#_x0000_t202" style="position:absolute;margin-left:367.2pt;margin-top:39.2pt;width:29.35pt;height:21.3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">
                <v:textbox>
                  <w:txbxContent>
                    <w:p w:rsidR="007E0750" w:rsidRPr="00595E53" w:rsidRDefault="007E0750" w:rsidP="00115A39">
                      <w:pPr>
                        <w:jc w:val="center"/>
                        <w:rPr>
                          <w:rFonts w:ascii="Times New Roman" w:hAnsi="Times New Roman"/>
                          <w:sz w:val="24"/>
                          <w:szCs w:val="20"/>
                        </w:rP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733504" behindDoc="0" locked="0" layoutInCell="1" allowOverlap="1">
                <wp:simplePos x="0" y="0"/>
                <wp:positionH relativeFrom="column">
                  <wp:posOffset>2519680</wp:posOffset>
                </wp:positionH>
                <wp:positionV relativeFrom="paragraph">
                  <wp:posOffset>497840</wp:posOffset>
                </wp:positionV>
                <wp:extent cx="372745" cy="271145"/>
                <wp:effectExtent l="5080" t="8255" r="12700" b="6350"/>
                <wp:wrapNone/>
                <wp:docPr id="94"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595E53" w:rsidRDefault="007E0750" w:rsidP="00115A39">
                            <w:pPr>
                              <w:jc w:val="center"/>
                              <w:rPr>
                                <w:rFonts w:ascii="Times New Roman" w:hAnsi="Times New Roman"/>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146" type="#_x0000_t202" style="position:absolute;margin-left:198.4pt;margin-top:39.2pt;width:29.35pt;height:21.3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">
                <v:textbox>
                  <w:txbxContent>
                    <w:p w:rsidR="007E0750" w:rsidRPr="00595E53" w:rsidRDefault="007E0750" w:rsidP="00115A39">
                      <w:pPr>
                        <w:jc w:val="center"/>
                        <w:rPr>
                          <w:rFonts w:ascii="Times New Roman" w:hAnsi="Times New Roman"/>
                          <w:sz w:val="24"/>
                          <w:szCs w:val="20"/>
                        </w:rP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731456" behindDoc="0" locked="0" layoutInCell="1" allowOverlap="1">
                <wp:simplePos x="0" y="0"/>
                <wp:positionH relativeFrom="column">
                  <wp:posOffset>920115</wp:posOffset>
                </wp:positionH>
                <wp:positionV relativeFrom="paragraph">
                  <wp:posOffset>497840</wp:posOffset>
                </wp:positionV>
                <wp:extent cx="372745" cy="271145"/>
                <wp:effectExtent l="5715" t="8255" r="12065" b="6350"/>
                <wp:wrapNone/>
                <wp:docPr id="93"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595E53" w:rsidRDefault="007E0750" w:rsidP="00115A39">
                            <w:pPr>
                              <w:jc w:val="center"/>
                              <w:rPr>
                                <w:rFonts w:ascii="Times New Roman" w:hAnsi="Times New Roman"/>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147" type="#_x0000_t202" style="position:absolute;margin-left:72.45pt;margin-top:39.2pt;width:29.35pt;height:21.3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">
                <v:textbox>
                  <w:txbxContent>
                    <w:p w:rsidR="007E0750" w:rsidRPr="00595E53" w:rsidRDefault="007E0750" w:rsidP="00115A39">
                      <w:pPr>
                        <w:jc w:val="center"/>
                        <w:rPr>
                          <w:rFonts w:ascii="Times New Roman" w:hAnsi="Times New Roman"/>
                          <w:sz w:val="24"/>
                          <w:szCs w:val="20"/>
                        </w:rPr>
                      </w:pPr>
                    </w:p>
                  </w:txbxContent>
                </v:textbox>
              </v:shape>
            </w:pict>
          </mc:Fallback>
        </mc:AlternateContent>
      </w:r>
      <w:r w:rsidR="00115A39" w:rsidRPr="0068092D">
        <w:rPr>
          <w:rFonts w:ascii="Times New Roman" w:hAnsi="Times New Roman"/>
          <w:sz w:val="24"/>
          <w:szCs w:val="24"/>
        </w:rPr>
        <w:br/>
      </w:r>
      <w:r w:rsidR="00115A39" w:rsidRPr="00C3735E">
        <w:rPr>
          <w:rFonts w:ascii="Times New Roman" w:hAnsi="Times New Roman"/>
          <w:b/>
          <w:sz w:val="24"/>
          <w:szCs w:val="24"/>
        </w:rPr>
        <w:t>3.9 For</w:t>
      </w:r>
      <w:r w:rsidR="00115A39" w:rsidRPr="007D1C0C">
        <w:rPr>
          <w:rFonts w:ascii="Times New Roman" w:hAnsi="Times New Roman"/>
          <w:b/>
          <w:sz w:val="24"/>
          <w:szCs w:val="24"/>
        </w:rPr>
        <w:t xml:space="preserve"> colleges </w:t>
      </w:r>
      <w:r w:rsidR="00115A39" w:rsidRPr="0068092D">
        <w:rPr>
          <w:rFonts w:ascii="Times New Roman" w:hAnsi="Times New Roman"/>
          <w:sz w:val="24"/>
          <w:szCs w:val="24"/>
        </w:rPr>
        <w:t xml:space="preserve"> </w:t>
      </w:r>
    </w:p>
    <w:p w:rsidR="00115A39" w:rsidRPr="0068092D" w:rsidRDefault="002B56B1" w:rsidP="00115A39">
      <w:pPr>
        <w:tabs>
          <w:tab w:val="left" w:pos="360"/>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736576" behindDoc="0" locked="0" layoutInCell="1" allowOverlap="1">
                <wp:simplePos x="0" y="0"/>
                <wp:positionH relativeFrom="column">
                  <wp:posOffset>4663440</wp:posOffset>
                </wp:positionH>
                <wp:positionV relativeFrom="paragraph">
                  <wp:posOffset>300990</wp:posOffset>
                </wp:positionV>
                <wp:extent cx="372745" cy="271145"/>
                <wp:effectExtent l="5715" t="7620" r="12065" b="6985"/>
                <wp:wrapNone/>
                <wp:docPr id="9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595E53" w:rsidRDefault="007E0750" w:rsidP="00115A39">
                            <w:pPr>
                              <w:jc w:val="center"/>
                              <w:rPr>
                                <w:rFonts w:ascii="Times New Roman" w:hAnsi="Times New Roman"/>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148" type="#_x0000_t202" style="position:absolute;margin-left:367.2pt;margin-top:23.7pt;width:29.35pt;height:21.3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">
                <v:textbox>
                  <w:txbxContent>
                    <w:p w:rsidR="007E0750" w:rsidRPr="00595E53" w:rsidRDefault="007E0750" w:rsidP="00115A39">
                      <w:pPr>
                        <w:jc w:val="center"/>
                        <w:rPr>
                          <w:rFonts w:ascii="Times New Roman" w:hAnsi="Times New Roman"/>
                          <w:sz w:val="24"/>
                          <w:szCs w:val="20"/>
                        </w:rP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734528" behindDoc="0" locked="0" layoutInCell="1" allowOverlap="1">
                <wp:simplePos x="0" y="0"/>
                <wp:positionH relativeFrom="column">
                  <wp:posOffset>2519680</wp:posOffset>
                </wp:positionH>
                <wp:positionV relativeFrom="paragraph">
                  <wp:posOffset>300990</wp:posOffset>
                </wp:positionV>
                <wp:extent cx="372745" cy="271145"/>
                <wp:effectExtent l="5080" t="7620" r="12700" b="6985"/>
                <wp:wrapNone/>
                <wp:docPr id="9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595E53" w:rsidRDefault="007E0750" w:rsidP="00115A39">
                            <w:pPr>
                              <w:jc w:val="center"/>
                              <w:rPr>
                                <w:rFonts w:ascii="Times New Roman" w:hAnsi="Times New Roman"/>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149" type="#_x0000_t202" style="position:absolute;margin-left:198.4pt;margin-top:23.7pt;width:29.35pt;height:21.3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">
                <v:textbox>
                  <w:txbxContent>
                    <w:p w:rsidR="007E0750" w:rsidRPr="00595E53" w:rsidRDefault="007E0750" w:rsidP="00115A39">
                      <w:pPr>
                        <w:jc w:val="center"/>
                        <w:rPr>
                          <w:rFonts w:ascii="Times New Roman" w:hAnsi="Times New Roman"/>
                          <w:sz w:val="24"/>
                          <w:szCs w:val="20"/>
                        </w:rP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732480" behindDoc="0" locked="0" layoutInCell="1" allowOverlap="1">
                <wp:simplePos x="0" y="0"/>
                <wp:positionH relativeFrom="column">
                  <wp:posOffset>917575</wp:posOffset>
                </wp:positionH>
                <wp:positionV relativeFrom="paragraph">
                  <wp:posOffset>300990</wp:posOffset>
                </wp:positionV>
                <wp:extent cx="372745" cy="271145"/>
                <wp:effectExtent l="12700" t="7620" r="5080" b="6985"/>
                <wp:wrapNone/>
                <wp:docPr id="90"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595E53" w:rsidRDefault="007E0750" w:rsidP="00115A39">
                            <w:pPr>
                              <w:jc w:val="center"/>
                              <w:rPr>
                                <w:rFonts w:ascii="Times New Roman" w:hAnsi="Times New Roman"/>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150" type="#_x0000_t202" style="position:absolute;margin-left:72.25pt;margin-top:23.7pt;width:29.35pt;height:21.3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">
                <v:textbox>
                  <w:txbxContent>
                    <w:p w:rsidR="007E0750" w:rsidRPr="00595E53" w:rsidRDefault="007E0750" w:rsidP="00115A39">
                      <w:pPr>
                        <w:jc w:val="center"/>
                        <w:rPr>
                          <w:rFonts w:ascii="Times New Roman" w:hAnsi="Times New Roman"/>
                          <w:sz w:val="24"/>
                          <w:szCs w:val="20"/>
                        </w:rPr>
                      </w:pPr>
                    </w:p>
                  </w:txbxContent>
                </v:textbox>
              </v:shape>
            </w:pict>
          </mc:Fallback>
        </mc:AlternateContent>
      </w:r>
      <w:r w:rsidR="00115A39">
        <w:rPr>
          <w:rFonts w:ascii="Times New Roman" w:hAnsi="Times New Roman"/>
          <w:sz w:val="24"/>
          <w:szCs w:val="24"/>
        </w:rPr>
        <w:tab/>
      </w:r>
      <w:r w:rsidR="00115A39" w:rsidRPr="0068092D">
        <w:rPr>
          <w:rFonts w:ascii="Times New Roman" w:hAnsi="Times New Roman"/>
          <w:sz w:val="24"/>
          <w:szCs w:val="24"/>
        </w:rPr>
        <w:t xml:space="preserve">Autonomy                      </w:t>
      </w:r>
      <w:r w:rsidR="00115A39">
        <w:rPr>
          <w:rFonts w:ascii="Times New Roman" w:hAnsi="Times New Roman"/>
          <w:sz w:val="24"/>
          <w:szCs w:val="24"/>
        </w:rPr>
        <w:tab/>
      </w:r>
      <w:r w:rsidR="00115A39" w:rsidRPr="0068092D">
        <w:rPr>
          <w:rFonts w:ascii="Times New Roman" w:hAnsi="Times New Roman"/>
          <w:sz w:val="24"/>
          <w:szCs w:val="24"/>
        </w:rPr>
        <w:t xml:space="preserve">CPE                         DBT Star Scheme </w:t>
      </w:r>
    </w:p>
    <w:p w:rsidR="00115A39" w:rsidRPr="0068092D" w:rsidRDefault="00115A39" w:rsidP="00115A39">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 xml:space="preserve">      </w:t>
      </w:r>
      <w:r w:rsidRPr="0068092D">
        <w:rPr>
          <w:rFonts w:ascii="Times New Roman" w:hAnsi="Times New Roman"/>
          <w:sz w:val="24"/>
          <w:szCs w:val="24"/>
        </w:rPr>
        <w:t xml:space="preserve">INSPIRE                       </w:t>
      </w:r>
      <w:r>
        <w:rPr>
          <w:rFonts w:ascii="Times New Roman" w:hAnsi="Times New Roman"/>
          <w:sz w:val="24"/>
          <w:szCs w:val="24"/>
        </w:rPr>
        <w:tab/>
      </w:r>
      <w:r w:rsidRPr="0068092D">
        <w:rPr>
          <w:rFonts w:ascii="Times New Roman" w:hAnsi="Times New Roman"/>
          <w:sz w:val="24"/>
          <w:szCs w:val="24"/>
        </w:rPr>
        <w:t xml:space="preserve">CE </w:t>
      </w:r>
      <w:r w:rsidRPr="0068092D">
        <w:rPr>
          <w:rFonts w:ascii="Times New Roman" w:hAnsi="Times New Roman"/>
          <w:sz w:val="24"/>
          <w:szCs w:val="24"/>
        </w:rPr>
        <w:tab/>
        <w:t xml:space="preserve">             Any Other (specify)</w:t>
      </w:r>
      <w:r w:rsidRPr="0068092D">
        <w:rPr>
          <w:rFonts w:ascii="Times New Roman" w:hAnsi="Times New Roman"/>
          <w:sz w:val="24"/>
          <w:szCs w:val="24"/>
        </w:rPr>
        <w:tab/>
        <w:t xml:space="preserve">     </w:t>
      </w:r>
    </w:p>
    <w:p w:rsidR="00115A39" w:rsidRDefault="002B56B1" w:rsidP="00115A39">
      <w:r>
        <w:rPr>
          <w:b/>
          <w:noProof/>
          <w:lang w:val="en-GB" w:eastAsia="en-GB"/>
        </w:rPr>
        <w:lastRenderedPageBreak/>
        <mc:AlternateContent>
          <mc:Choice Requires="wps">
            <w:drawing>
              <wp:anchor distT="0" distB="0" distL="114300" distR="114300" simplePos="0" relativeHeight="251722240" behindDoc="0" locked="0" layoutInCell="1" allowOverlap="1">
                <wp:simplePos x="0" y="0"/>
                <wp:positionH relativeFrom="column">
                  <wp:posOffset>2971800</wp:posOffset>
                </wp:positionH>
                <wp:positionV relativeFrom="paragraph">
                  <wp:posOffset>-9525</wp:posOffset>
                </wp:positionV>
                <wp:extent cx="2717165" cy="250190"/>
                <wp:effectExtent l="0" t="0" r="26035" b="16510"/>
                <wp:wrapNone/>
                <wp:docPr id="8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165" cy="250190"/>
                        </a:xfrm>
                        <a:prstGeom prst="rect">
                          <a:avLst/>
                        </a:prstGeom>
                        <a:solidFill>
                          <a:srgbClr val="FFFFFF"/>
                        </a:solidFill>
                        <a:ln w="9525">
                          <a:solidFill>
                            <a:srgbClr val="000000"/>
                          </a:solidFill>
                          <a:miter lim="800000"/>
                          <a:headEnd/>
                          <a:tailEnd/>
                        </a:ln>
                      </wps:spPr>
                      <wps:txbx>
                        <w:txbxContent>
                          <w:p w:rsidR="007E0750" w:rsidRPr="0025556F" w:rsidRDefault="007E0750" w:rsidP="00115A39">
                            <w:pPr>
                              <w:jc w:val="center"/>
                              <w:rPr>
                                <w:rFonts w:ascii="Times New Roman" w:hAnsi="Times New Roman"/>
                                <w:sz w:val="24"/>
                                <w:szCs w:val="24"/>
                              </w:rPr>
                            </w:pPr>
                            <w:r>
                              <w:rPr>
                                <w:rFonts w:ascii="Times New Roman" w:hAnsi="Times New Roman"/>
                                <w:sz w:val="24"/>
                                <w:szCs w:val="24"/>
                              </w:rPr>
                              <w:t>Rs. 88560.00/-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51" type="#_x0000_t202" style="position:absolute;margin-left:234pt;margin-top:-.75pt;width:213.95pt;height:19.7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">
                <v:textbox>
                  <w:txbxContent>
                    <w:p w:rsidR="007E0750" w:rsidRPr="0025556F" w:rsidRDefault="007E0750" w:rsidP="00115A39">
                      <w:pPr>
                        <w:jc w:val="center"/>
                        <w:rPr>
                          <w:rFonts w:ascii="Times New Roman" w:hAnsi="Times New Roman"/>
                          <w:sz w:val="24"/>
                          <w:szCs w:val="24"/>
                        </w:rPr>
                      </w:pPr>
                      <w:r>
                        <w:rPr>
                          <w:rFonts w:ascii="Times New Roman" w:hAnsi="Times New Roman"/>
                          <w:sz w:val="24"/>
                          <w:szCs w:val="24"/>
                        </w:rPr>
                        <w:t>Rs. 88560.00/-</w:t>
                      </w:r>
                    </w:p>
                  </w:txbxContent>
                </v:textbox>
              </v:shape>
            </w:pict>
          </mc:Fallback>
        </mc:AlternateContent>
      </w:r>
      <w:r w:rsidR="00115A39" w:rsidRPr="00C3735E">
        <w:rPr>
          <w:rFonts w:ascii="Times New Roman" w:hAnsi="Times New Roman"/>
          <w:b/>
          <w:sz w:val="24"/>
          <w:szCs w:val="24"/>
        </w:rPr>
        <w:t>3.10</w:t>
      </w:r>
      <w:r w:rsidR="00115A39" w:rsidRPr="0068092D">
        <w:rPr>
          <w:rFonts w:ascii="Times New Roman" w:hAnsi="Times New Roman"/>
          <w:sz w:val="24"/>
          <w:szCs w:val="24"/>
        </w:rPr>
        <w:t xml:space="preserve"> </w:t>
      </w:r>
      <w:r w:rsidR="00115A39" w:rsidRPr="00C3735E">
        <w:rPr>
          <w:rFonts w:ascii="Times New Roman" w:hAnsi="Times New Roman"/>
          <w:b/>
          <w:sz w:val="24"/>
          <w:szCs w:val="24"/>
        </w:rPr>
        <w:t>Revenue generated through consultancy:</w:t>
      </w:r>
      <w:r w:rsidR="00115A39" w:rsidRPr="0068092D">
        <w:rPr>
          <w:rFonts w:ascii="Times New Roman" w:hAnsi="Times New Roman"/>
          <w:sz w:val="24"/>
          <w:szCs w:val="24"/>
        </w:rPr>
        <w:t xml:space="preserve"> </w:t>
      </w:r>
      <w:r w:rsidR="00115A39" w:rsidRPr="0068092D">
        <w:rPr>
          <w:rFonts w:ascii="Times New Roman" w:hAnsi="Times New Roman"/>
          <w:sz w:val="24"/>
          <w:szCs w:val="24"/>
        </w:rPr>
        <w:tab/>
      </w:r>
    </w:p>
    <w:p w:rsidR="00115A39" w:rsidRPr="00B12E7C" w:rsidRDefault="00115A39" w:rsidP="00B12E7C">
      <w:r w:rsidRPr="00C3735E">
        <w:rPr>
          <w:rFonts w:ascii="Times New Roman" w:hAnsi="Times New Roman"/>
          <w:b/>
          <w:sz w:val="24"/>
          <w:szCs w:val="24"/>
        </w:rPr>
        <w:t>3.11</w:t>
      </w:r>
      <w:r>
        <w:rPr>
          <w:rFonts w:ascii="Times New Roman" w:hAnsi="Times New Roman"/>
          <w:sz w:val="24"/>
          <w:szCs w:val="24"/>
        </w:rPr>
        <w:t xml:space="preserve"> </w:t>
      </w:r>
      <w:r w:rsidRPr="00C3735E">
        <w:rPr>
          <w:rFonts w:ascii="Times New Roman" w:hAnsi="Times New Roman"/>
          <w:b/>
          <w:sz w:val="24"/>
          <w:szCs w:val="24"/>
        </w:rPr>
        <w:t>No. of conferences   organized by the Institution:</w:t>
      </w:r>
      <w:r w:rsidRPr="0068092D">
        <w:rPr>
          <w:rFonts w:ascii="Times New Roman" w:hAnsi="Times New Roman"/>
          <w:sz w:val="24"/>
          <w:szCs w:val="24"/>
        </w:rPr>
        <w:t xml:space="preserve">   </w:t>
      </w:r>
      <w:r w:rsidRPr="0068092D">
        <w:rPr>
          <w:rFonts w:ascii="Times New Roman" w:hAnsi="Times New Roman"/>
          <w:sz w:val="24"/>
          <w:szCs w:val="24"/>
        </w:rPr>
        <w:tab/>
      </w:r>
      <w:r w:rsidRPr="0068092D">
        <w:rPr>
          <w:rFonts w:ascii="Times New Roman" w:hAnsi="Times New Roman"/>
          <w:sz w:val="24"/>
          <w:szCs w:val="24"/>
        </w:rPr>
        <w:tab/>
      </w:r>
    </w:p>
    <w:tbl>
      <w:tblPr>
        <w:tblpPr w:leftFromText="180" w:rightFromText="180" w:vertAnchor="text" w:horzAnchor="margin" w:tblpXSpec="center" w:tblpY="86"/>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34"/>
        <w:gridCol w:w="1620"/>
        <w:gridCol w:w="1170"/>
        <w:gridCol w:w="1170"/>
        <w:gridCol w:w="1260"/>
        <w:gridCol w:w="1674"/>
      </w:tblGrid>
      <w:tr w:rsidR="00115A39" w:rsidRPr="0068092D" w:rsidTr="00B12E7C">
        <w:trPr>
          <w:trHeight w:val="211"/>
        </w:trPr>
        <w:tc>
          <w:tcPr>
            <w:tcW w:w="2034" w:type="dxa"/>
            <w:tcBorders>
              <w:right w:val="single" w:sz="4" w:space="0" w:color="auto"/>
            </w:tcBorders>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68092D">
              <w:rPr>
                <w:rFonts w:ascii="Times New Roman" w:hAnsi="Times New Roman"/>
                <w:sz w:val="24"/>
                <w:szCs w:val="24"/>
              </w:rPr>
              <w:t>Level</w:t>
            </w:r>
          </w:p>
        </w:tc>
        <w:tc>
          <w:tcPr>
            <w:tcW w:w="1620" w:type="dxa"/>
            <w:tcBorders>
              <w:right w:val="single" w:sz="4" w:space="0" w:color="auto"/>
            </w:tcBorders>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68092D">
              <w:rPr>
                <w:rFonts w:ascii="Times New Roman" w:hAnsi="Times New Roman"/>
                <w:sz w:val="24"/>
                <w:szCs w:val="24"/>
              </w:rPr>
              <w:t>International</w:t>
            </w:r>
          </w:p>
        </w:tc>
        <w:tc>
          <w:tcPr>
            <w:tcW w:w="1170" w:type="dxa"/>
            <w:tcBorders>
              <w:right w:val="single" w:sz="4" w:space="0" w:color="auto"/>
            </w:tcBorders>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68092D">
              <w:rPr>
                <w:rFonts w:ascii="Times New Roman" w:hAnsi="Times New Roman"/>
                <w:sz w:val="24"/>
                <w:szCs w:val="24"/>
              </w:rPr>
              <w:t>National</w:t>
            </w:r>
          </w:p>
        </w:tc>
        <w:tc>
          <w:tcPr>
            <w:tcW w:w="1170" w:type="dxa"/>
            <w:tcBorders>
              <w:left w:val="single" w:sz="4" w:space="0" w:color="auto"/>
              <w:right w:val="single" w:sz="4" w:space="0" w:color="auto"/>
            </w:tcBorders>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68092D">
              <w:rPr>
                <w:rFonts w:ascii="Times New Roman" w:hAnsi="Times New Roman"/>
                <w:sz w:val="24"/>
                <w:szCs w:val="24"/>
              </w:rPr>
              <w:t>State</w:t>
            </w:r>
          </w:p>
        </w:tc>
        <w:tc>
          <w:tcPr>
            <w:tcW w:w="1260" w:type="dxa"/>
            <w:tcBorders>
              <w:left w:val="single" w:sz="4" w:space="0" w:color="auto"/>
            </w:tcBorders>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68092D">
              <w:rPr>
                <w:rFonts w:ascii="Times New Roman" w:hAnsi="Times New Roman"/>
                <w:sz w:val="24"/>
                <w:szCs w:val="24"/>
              </w:rPr>
              <w:t>University</w:t>
            </w:r>
          </w:p>
        </w:tc>
        <w:tc>
          <w:tcPr>
            <w:tcW w:w="1674" w:type="dxa"/>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68092D">
              <w:rPr>
                <w:rFonts w:ascii="Times New Roman" w:hAnsi="Times New Roman"/>
                <w:sz w:val="24"/>
                <w:szCs w:val="24"/>
              </w:rPr>
              <w:t>College</w:t>
            </w:r>
          </w:p>
        </w:tc>
      </w:tr>
      <w:tr w:rsidR="00115A39" w:rsidRPr="0068092D" w:rsidTr="00B12E7C">
        <w:trPr>
          <w:trHeight w:val="211"/>
        </w:trPr>
        <w:tc>
          <w:tcPr>
            <w:tcW w:w="2034" w:type="dxa"/>
            <w:tcBorders>
              <w:right w:val="single" w:sz="4" w:space="0" w:color="auto"/>
            </w:tcBorders>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68092D">
              <w:rPr>
                <w:rFonts w:ascii="Times New Roman" w:hAnsi="Times New Roman"/>
                <w:sz w:val="24"/>
                <w:szCs w:val="24"/>
              </w:rPr>
              <w:t>Number</w:t>
            </w:r>
          </w:p>
        </w:tc>
        <w:tc>
          <w:tcPr>
            <w:tcW w:w="1620" w:type="dxa"/>
            <w:tcBorders>
              <w:right w:val="single" w:sz="4" w:space="0" w:color="auto"/>
            </w:tcBorders>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0</w:t>
            </w:r>
          </w:p>
        </w:tc>
        <w:tc>
          <w:tcPr>
            <w:tcW w:w="1170" w:type="dxa"/>
            <w:tcBorders>
              <w:right w:val="single" w:sz="4" w:space="0" w:color="auto"/>
            </w:tcBorders>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2</w:t>
            </w:r>
          </w:p>
        </w:tc>
        <w:tc>
          <w:tcPr>
            <w:tcW w:w="1170" w:type="dxa"/>
            <w:tcBorders>
              <w:left w:val="single" w:sz="4" w:space="0" w:color="auto"/>
              <w:right w:val="single" w:sz="4" w:space="0" w:color="auto"/>
            </w:tcBorders>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0</w:t>
            </w:r>
          </w:p>
        </w:tc>
        <w:tc>
          <w:tcPr>
            <w:tcW w:w="1260" w:type="dxa"/>
            <w:tcBorders>
              <w:left w:val="single" w:sz="4" w:space="0" w:color="auto"/>
            </w:tcBorders>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0</w:t>
            </w:r>
          </w:p>
        </w:tc>
        <w:tc>
          <w:tcPr>
            <w:tcW w:w="1674" w:type="dxa"/>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10</w:t>
            </w:r>
          </w:p>
        </w:tc>
      </w:tr>
      <w:tr w:rsidR="00115A39" w:rsidRPr="0068092D" w:rsidTr="00B12E7C">
        <w:trPr>
          <w:trHeight w:val="211"/>
        </w:trPr>
        <w:tc>
          <w:tcPr>
            <w:tcW w:w="2034" w:type="dxa"/>
            <w:tcBorders>
              <w:right w:val="single" w:sz="4" w:space="0" w:color="auto"/>
            </w:tcBorders>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68092D">
              <w:rPr>
                <w:rFonts w:ascii="Times New Roman" w:hAnsi="Times New Roman"/>
                <w:sz w:val="24"/>
                <w:szCs w:val="24"/>
              </w:rPr>
              <w:t>Sponsoring agencies</w:t>
            </w:r>
          </w:p>
        </w:tc>
        <w:tc>
          <w:tcPr>
            <w:tcW w:w="1620" w:type="dxa"/>
            <w:tcBorders>
              <w:right w:val="single" w:sz="4" w:space="0" w:color="auto"/>
            </w:tcBorders>
            <w:vAlign w:val="center"/>
          </w:tcPr>
          <w:p w:rsidR="00115A39" w:rsidRPr="0011514A"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Nil</w:t>
            </w:r>
          </w:p>
        </w:tc>
        <w:tc>
          <w:tcPr>
            <w:tcW w:w="1170" w:type="dxa"/>
            <w:tcBorders>
              <w:right w:val="single" w:sz="4" w:space="0" w:color="auto"/>
            </w:tcBorders>
            <w:vAlign w:val="center"/>
          </w:tcPr>
          <w:p w:rsidR="00115A39"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MHRD</w:t>
            </w:r>
          </w:p>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GoI</w:t>
            </w:r>
          </w:p>
        </w:tc>
        <w:tc>
          <w:tcPr>
            <w:tcW w:w="1170" w:type="dxa"/>
            <w:tcBorders>
              <w:left w:val="single" w:sz="4" w:space="0" w:color="auto"/>
              <w:right w:val="single" w:sz="4" w:space="0" w:color="auto"/>
            </w:tcBorders>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Nil</w:t>
            </w:r>
          </w:p>
        </w:tc>
        <w:tc>
          <w:tcPr>
            <w:tcW w:w="1260" w:type="dxa"/>
            <w:tcBorders>
              <w:left w:val="single" w:sz="4" w:space="0" w:color="auto"/>
            </w:tcBorders>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Nil</w:t>
            </w:r>
          </w:p>
        </w:tc>
        <w:tc>
          <w:tcPr>
            <w:tcW w:w="1674" w:type="dxa"/>
            <w:vAlign w:val="center"/>
          </w:tcPr>
          <w:p w:rsidR="00115A39" w:rsidRPr="0068092D" w:rsidRDefault="00115A39" w:rsidP="00B12E7C">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2</w:t>
            </w:r>
          </w:p>
        </w:tc>
      </w:tr>
    </w:tbl>
    <w:p w:rsidR="00115A39" w:rsidRPr="00A568A4" w:rsidRDefault="002B56B1" w:rsidP="00115A39">
      <w:pPr>
        <w:tabs>
          <w:tab w:val="left" w:pos="2268"/>
          <w:tab w:val="left" w:pos="3402"/>
          <w:tab w:val="left" w:pos="4536"/>
          <w:tab w:val="left" w:pos="4942"/>
          <w:tab w:val="left" w:pos="5670"/>
          <w:tab w:val="left" w:pos="6804"/>
          <w:tab w:val="left" w:pos="7545"/>
          <w:tab w:val="left" w:pos="7938"/>
        </w:tabs>
        <w:jc w:val="right"/>
        <w:rPr>
          <w:rFonts w:ascii="Times New Roman" w:hAnsi="Times New Roman"/>
          <w:i/>
          <w:sz w:val="24"/>
          <w:szCs w:val="24"/>
        </w:rPr>
      </w:pPr>
      <w:r>
        <w:rPr>
          <w:rFonts w:ascii="Times New Roman" w:hAnsi="Times New Roman"/>
          <w:b/>
          <w:noProof/>
          <w:sz w:val="24"/>
          <w:szCs w:val="24"/>
          <w:lang w:val="en-GB" w:eastAsia="en-GB"/>
        </w:rPr>
        <mc:AlternateContent>
          <mc:Choice Requires="wps">
            <w:drawing>
              <wp:anchor distT="0" distB="0" distL="114300" distR="114300" simplePos="0" relativeHeight="251740672" behindDoc="0" locked="0" layoutInCell="1" allowOverlap="1">
                <wp:simplePos x="0" y="0"/>
                <wp:positionH relativeFrom="column">
                  <wp:posOffset>5316220</wp:posOffset>
                </wp:positionH>
                <wp:positionV relativeFrom="paragraph">
                  <wp:posOffset>1012825</wp:posOffset>
                </wp:positionV>
                <wp:extent cx="372745" cy="271145"/>
                <wp:effectExtent l="10795" t="12700" r="6985" b="11430"/>
                <wp:wrapNone/>
                <wp:docPr id="88"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A568A4" w:rsidRDefault="007E0750" w:rsidP="00115A39">
                            <w:pPr>
                              <w:rPr>
                                <w:rFonts w:ascii="Times New Roman" w:hAnsi="Times New Roman"/>
                                <w:sz w:val="24"/>
                                <w:szCs w:val="20"/>
                              </w:rPr>
                            </w:pPr>
                            <w:r w:rsidRPr="00A568A4">
                              <w:rPr>
                                <w:rFonts w:ascii="Times New Roman" w:hAnsi="Times New Roman"/>
                                <w:sz w:val="24"/>
                                <w:szCs w:val="20"/>
                              </w:rPr>
                              <w:t>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152" type="#_x0000_t202" style="position:absolute;left:0;text-align:left;margin-left:418.6pt;margin-top:79.75pt;width:29.35pt;height:21.3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">
                <v:textbox>
                  <w:txbxContent>
                    <w:p w:rsidR="007E0750" w:rsidRPr="00A568A4" w:rsidRDefault="007E0750" w:rsidP="00115A39">
                      <w:pPr>
                        <w:rPr>
                          <w:rFonts w:ascii="Times New Roman" w:hAnsi="Times New Roman"/>
                          <w:sz w:val="24"/>
                          <w:szCs w:val="20"/>
                        </w:rPr>
                      </w:pPr>
                      <w:r w:rsidRPr="00A568A4">
                        <w:rPr>
                          <w:rFonts w:ascii="Times New Roman" w:hAnsi="Times New Roman"/>
                          <w:sz w:val="24"/>
                          <w:szCs w:val="20"/>
                        </w:rPr>
                        <w:t>26</w:t>
                      </w:r>
                    </w:p>
                  </w:txbxContent>
                </v:textbox>
              </v:shape>
            </w:pict>
          </mc:Fallback>
        </mc:AlternateContent>
      </w:r>
      <w:r w:rsidR="00887E04">
        <w:rPr>
          <w:rFonts w:ascii="Times New Roman" w:hAnsi="Times New Roman"/>
          <w:i/>
          <w:sz w:val="24"/>
          <w:szCs w:val="24"/>
        </w:rPr>
        <w:t>(</w:t>
      </w:r>
      <w:r w:rsidR="00115A39" w:rsidRPr="00A568A4">
        <w:rPr>
          <w:rFonts w:ascii="Times New Roman" w:hAnsi="Times New Roman"/>
          <w:i/>
          <w:sz w:val="24"/>
          <w:szCs w:val="24"/>
        </w:rPr>
        <w:t>Refer Annexure IV(3.11)</w:t>
      </w:r>
      <w:r w:rsidR="00887E04">
        <w:rPr>
          <w:rFonts w:ascii="Times New Roman" w:hAnsi="Times New Roman"/>
          <w:i/>
          <w:sz w:val="24"/>
          <w:szCs w:val="24"/>
        </w:rPr>
        <w:t>)</w:t>
      </w:r>
    </w:p>
    <w:p w:rsidR="00115A39" w:rsidRPr="00A568A4" w:rsidRDefault="00115A39" w:rsidP="00115A39">
      <w:pPr>
        <w:pStyle w:val="CommentText"/>
        <w:spacing w:after="0" w:line="240" w:lineRule="auto"/>
        <w:rPr>
          <w:rFonts w:ascii="Times New Roman" w:hAnsi="Times New Roman"/>
          <w:b/>
          <w:sz w:val="24"/>
          <w:szCs w:val="24"/>
        </w:rPr>
      </w:pPr>
      <w:r w:rsidRPr="00A568A4">
        <w:rPr>
          <w:rFonts w:ascii="Times New Roman" w:hAnsi="Times New Roman"/>
          <w:b/>
          <w:sz w:val="24"/>
          <w:szCs w:val="24"/>
        </w:rPr>
        <w:t>3.12 No. of faculty served as experts, chairpersons or resource persons</w:t>
      </w:r>
      <w:r>
        <w:rPr>
          <w:rFonts w:ascii="Times New Roman" w:hAnsi="Times New Roman"/>
          <w:b/>
          <w:sz w:val="24"/>
          <w:szCs w:val="24"/>
          <w:lang w:val="en-US"/>
        </w:rPr>
        <w:t>:</w:t>
      </w:r>
      <w:r w:rsidRPr="00A568A4">
        <w:rPr>
          <w:rFonts w:ascii="Times New Roman" w:hAnsi="Times New Roman"/>
          <w:b/>
          <w:sz w:val="24"/>
          <w:szCs w:val="24"/>
        </w:rPr>
        <w:t xml:space="preserve">       </w:t>
      </w:r>
      <w:r w:rsidRPr="00A568A4">
        <w:rPr>
          <w:rFonts w:ascii="Times New Roman" w:hAnsi="Times New Roman"/>
          <w:b/>
          <w:sz w:val="24"/>
          <w:szCs w:val="24"/>
        </w:rPr>
        <w:tab/>
      </w:r>
      <w:r w:rsidRPr="00A568A4">
        <w:rPr>
          <w:rFonts w:ascii="Times New Roman" w:hAnsi="Times New Roman"/>
          <w:b/>
          <w:sz w:val="24"/>
          <w:szCs w:val="24"/>
        </w:rPr>
        <w:tab/>
      </w:r>
    </w:p>
    <w:p w:rsidR="00115A39" w:rsidRPr="00A568A4" w:rsidRDefault="002B56B1" w:rsidP="00115A39">
      <w:pPr>
        <w:tabs>
          <w:tab w:val="left" w:pos="2268"/>
          <w:tab w:val="left" w:pos="3402"/>
          <w:tab w:val="left" w:pos="4536"/>
          <w:tab w:val="left" w:pos="4942"/>
          <w:tab w:val="left" w:pos="5670"/>
          <w:tab w:val="left" w:pos="6804"/>
          <w:tab w:val="left" w:pos="7545"/>
          <w:tab w:val="left" w:pos="7938"/>
        </w:tabs>
        <w:spacing w:line="240" w:lineRule="auto"/>
        <w:jc w:val="right"/>
        <w:rPr>
          <w:rFonts w:ascii="Times New Roman" w:hAnsi="Times New Roman"/>
          <w:i/>
          <w:sz w:val="24"/>
          <w:szCs w:val="24"/>
        </w:rPr>
      </w:pPr>
      <w:r>
        <w:rPr>
          <w:rFonts w:ascii="Times New Roman" w:hAnsi="Times New Roman"/>
          <w:b/>
          <w:noProof/>
          <w:sz w:val="24"/>
          <w:szCs w:val="24"/>
          <w:lang w:val="en-GB" w:eastAsia="en-GB"/>
        </w:rPr>
        <mc:AlternateContent>
          <mc:Choice Requires="wps">
            <w:drawing>
              <wp:anchor distT="0" distB="0" distL="114300" distR="114300" simplePos="0" relativeHeight="251742720" behindDoc="0" locked="0" layoutInCell="1" allowOverlap="1">
                <wp:simplePos x="0" y="0"/>
                <wp:positionH relativeFrom="column">
                  <wp:posOffset>4124325</wp:posOffset>
                </wp:positionH>
                <wp:positionV relativeFrom="paragraph">
                  <wp:posOffset>268605</wp:posOffset>
                </wp:positionV>
                <wp:extent cx="372745" cy="271145"/>
                <wp:effectExtent l="9525" t="10160" r="8255" b="13970"/>
                <wp:wrapNone/>
                <wp:docPr id="8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A568A4" w:rsidRDefault="007E0750" w:rsidP="00115A39">
                            <w:pPr>
                              <w:rPr>
                                <w:rFonts w:ascii="Times New Roman" w:hAnsi="Times New Roman"/>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153" type="#_x0000_t202" style="position:absolute;left:0;text-align:left;margin-left:324.75pt;margin-top:21.15pt;width:29.35pt;height:21.3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">
                <v:textbox>
                  <w:txbxContent>
                    <w:p w:rsidR="007E0750" w:rsidRPr="00A568A4" w:rsidRDefault="007E0750" w:rsidP="00115A39">
                      <w:pPr>
                        <w:rPr>
                          <w:rFonts w:ascii="Times New Roman" w:hAnsi="Times New Roman"/>
                          <w:sz w:val="24"/>
                          <w:szCs w:val="20"/>
                        </w:rPr>
                      </w:pPr>
                    </w:p>
                  </w:txbxContent>
                </v:textbox>
              </v:shape>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741696" behindDoc="0" locked="0" layoutInCell="1" allowOverlap="1">
                <wp:simplePos x="0" y="0"/>
                <wp:positionH relativeFrom="column">
                  <wp:posOffset>2952750</wp:posOffset>
                </wp:positionH>
                <wp:positionV relativeFrom="paragraph">
                  <wp:posOffset>268605</wp:posOffset>
                </wp:positionV>
                <wp:extent cx="372745" cy="271145"/>
                <wp:effectExtent l="9525" t="10160" r="8255" b="13970"/>
                <wp:wrapNone/>
                <wp:docPr id="86"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A568A4" w:rsidRDefault="007E0750" w:rsidP="00115A39">
                            <w:pPr>
                              <w:jc w:val="center"/>
                              <w:rPr>
                                <w:rFonts w:ascii="Times New Roman" w:hAnsi="Times New Roman"/>
                                <w:sz w:val="24"/>
                                <w:szCs w:val="20"/>
                              </w:rPr>
                            </w:pPr>
                            <w:r>
                              <w:rPr>
                                <w:rFonts w:ascii="Times New Roman" w:hAnsi="Times New Roman"/>
                                <w:sz w:val="24"/>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154" type="#_x0000_t202" style="position:absolute;left:0;text-align:left;margin-left:232.5pt;margin-top:21.15pt;width:29.35pt;height:21.3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">
                <v:textbox>
                  <w:txbxContent>
                    <w:p w:rsidR="007E0750" w:rsidRPr="00A568A4" w:rsidRDefault="007E0750" w:rsidP="00115A39">
                      <w:pPr>
                        <w:jc w:val="center"/>
                        <w:rPr>
                          <w:rFonts w:ascii="Times New Roman" w:hAnsi="Times New Roman"/>
                          <w:sz w:val="24"/>
                          <w:szCs w:val="20"/>
                        </w:rPr>
                      </w:pPr>
                      <w:r>
                        <w:rPr>
                          <w:rFonts w:ascii="Times New Roman" w:hAnsi="Times New Roman"/>
                          <w:sz w:val="24"/>
                          <w:szCs w:val="20"/>
                        </w:rPr>
                        <w:t>1</w:t>
                      </w:r>
                    </w:p>
                  </w:txbxContent>
                </v:textbox>
              </v:shape>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743744" behindDoc="0" locked="0" layoutInCell="1" allowOverlap="1">
                <wp:simplePos x="0" y="0"/>
                <wp:positionH relativeFrom="column">
                  <wp:posOffset>5313680</wp:posOffset>
                </wp:positionH>
                <wp:positionV relativeFrom="paragraph">
                  <wp:posOffset>268605</wp:posOffset>
                </wp:positionV>
                <wp:extent cx="372745" cy="271145"/>
                <wp:effectExtent l="8255" t="10160" r="9525" b="13970"/>
                <wp:wrapNone/>
                <wp:docPr id="85"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A568A4" w:rsidRDefault="007E0750" w:rsidP="00115A39">
                            <w:pPr>
                              <w:rPr>
                                <w:rFonts w:ascii="Times New Roman" w:hAnsi="Times New Roman"/>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155" type="#_x0000_t202" style="position:absolute;left:0;text-align:left;margin-left:418.4pt;margin-top:21.15pt;width:29.35pt;height:21.3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">
                <v:textbox>
                  <w:txbxContent>
                    <w:p w:rsidR="007E0750" w:rsidRPr="00A568A4" w:rsidRDefault="007E0750" w:rsidP="00115A39">
                      <w:pPr>
                        <w:rPr>
                          <w:rFonts w:ascii="Times New Roman" w:hAnsi="Times New Roman"/>
                          <w:sz w:val="24"/>
                          <w:szCs w:val="20"/>
                        </w:rPr>
                      </w:pPr>
                    </w:p>
                  </w:txbxContent>
                </v:textbox>
              </v:shape>
            </w:pict>
          </mc:Fallback>
        </mc:AlternateContent>
      </w:r>
      <w:r w:rsidR="00115A39">
        <w:rPr>
          <w:rFonts w:ascii="Times New Roman" w:hAnsi="Times New Roman"/>
          <w:i/>
          <w:sz w:val="24"/>
          <w:szCs w:val="24"/>
        </w:rPr>
        <w:t xml:space="preserve">        </w:t>
      </w:r>
      <w:r w:rsidR="00887E04">
        <w:rPr>
          <w:rFonts w:ascii="Times New Roman" w:hAnsi="Times New Roman"/>
          <w:i/>
          <w:sz w:val="24"/>
          <w:szCs w:val="24"/>
        </w:rPr>
        <w:t>(</w:t>
      </w:r>
      <w:r w:rsidR="00115A39">
        <w:rPr>
          <w:rFonts w:ascii="Times New Roman" w:hAnsi="Times New Roman"/>
          <w:i/>
          <w:sz w:val="24"/>
          <w:szCs w:val="24"/>
        </w:rPr>
        <w:t xml:space="preserve">Refer Annexure </w:t>
      </w:r>
      <w:r w:rsidR="00115A39" w:rsidRPr="00A568A4">
        <w:rPr>
          <w:rFonts w:ascii="Times New Roman" w:hAnsi="Times New Roman"/>
          <w:i/>
          <w:sz w:val="24"/>
          <w:szCs w:val="24"/>
        </w:rPr>
        <w:t>V (3.1</w:t>
      </w:r>
      <w:r w:rsidR="00115A39">
        <w:rPr>
          <w:rFonts w:ascii="Times New Roman" w:hAnsi="Times New Roman"/>
          <w:i/>
          <w:sz w:val="24"/>
          <w:szCs w:val="24"/>
        </w:rPr>
        <w:t>2</w:t>
      </w:r>
      <w:r w:rsidR="00115A39" w:rsidRPr="00A568A4">
        <w:rPr>
          <w:rFonts w:ascii="Times New Roman" w:hAnsi="Times New Roman"/>
          <w:i/>
          <w:sz w:val="24"/>
          <w:szCs w:val="24"/>
        </w:rPr>
        <w:t>)</w:t>
      </w:r>
      <w:r w:rsidR="00887E04">
        <w:rPr>
          <w:rFonts w:ascii="Times New Roman" w:hAnsi="Times New Roman"/>
          <w:i/>
          <w:sz w:val="24"/>
          <w:szCs w:val="24"/>
        </w:rPr>
        <w:t>)</w:t>
      </w:r>
    </w:p>
    <w:p w:rsidR="00115A39" w:rsidRDefault="00115A39" w:rsidP="00115A39">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A568A4">
        <w:rPr>
          <w:rFonts w:ascii="Times New Roman" w:hAnsi="Times New Roman"/>
          <w:b/>
          <w:sz w:val="24"/>
          <w:szCs w:val="24"/>
        </w:rPr>
        <w:t>3.13 No. of collaborations</w:t>
      </w:r>
      <w:r>
        <w:rPr>
          <w:rFonts w:ascii="Times New Roman" w:hAnsi="Times New Roman"/>
          <w:sz w:val="24"/>
          <w:szCs w:val="24"/>
        </w:rPr>
        <w:t>:</w:t>
      </w:r>
      <w:r w:rsidRPr="0068092D">
        <w:rPr>
          <w:rFonts w:ascii="Times New Roman" w:hAnsi="Times New Roman"/>
          <w:sz w:val="24"/>
          <w:szCs w:val="24"/>
        </w:rPr>
        <w:t xml:space="preserve"> </w:t>
      </w:r>
      <w:r>
        <w:rPr>
          <w:rFonts w:ascii="Times New Roman" w:hAnsi="Times New Roman"/>
          <w:sz w:val="24"/>
          <w:szCs w:val="24"/>
        </w:rPr>
        <w:t xml:space="preserve">           </w:t>
      </w:r>
      <w:r w:rsidRPr="0068092D">
        <w:rPr>
          <w:rFonts w:ascii="Times New Roman" w:hAnsi="Times New Roman"/>
          <w:sz w:val="24"/>
          <w:szCs w:val="24"/>
        </w:rPr>
        <w:t xml:space="preserve">International               </w:t>
      </w:r>
      <w:r>
        <w:rPr>
          <w:rFonts w:ascii="Times New Roman" w:hAnsi="Times New Roman"/>
          <w:sz w:val="24"/>
          <w:szCs w:val="24"/>
        </w:rPr>
        <w:t xml:space="preserve">  National               </w:t>
      </w:r>
      <w:r w:rsidRPr="0068092D">
        <w:rPr>
          <w:rFonts w:ascii="Times New Roman" w:hAnsi="Times New Roman"/>
          <w:sz w:val="24"/>
          <w:szCs w:val="24"/>
        </w:rPr>
        <w:t xml:space="preserve">Any other </w:t>
      </w:r>
    </w:p>
    <w:p w:rsidR="00115A39" w:rsidRDefault="00115A39" w:rsidP="00115A39">
      <w:pPr>
        <w:tabs>
          <w:tab w:val="left" w:pos="2268"/>
          <w:tab w:val="left" w:pos="3402"/>
          <w:tab w:val="left" w:pos="4536"/>
          <w:tab w:val="left" w:pos="5670"/>
          <w:tab w:val="left" w:pos="6804"/>
          <w:tab w:val="left" w:pos="7545"/>
          <w:tab w:val="left" w:pos="7938"/>
        </w:tabs>
        <w:spacing w:after="0" w:line="360" w:lineRule="auto"/>
        <w:jc w:val="right"/>
        <w:rPr>
          <w:rFonts w:ascii="Times New Roman" w:hAnsi="Times New Roman"/>
          <w:i/>
          <w:sz w:val="24"/>
          <w:szCs w:val="24"/>
        </w:rPr>
      </w:pPr>
      <w:r>
        <w:rPr>
          <w:rFonts w:ascii="Times New Roman" w:hAnsi="Times New Roman"/>
          <w:i/>
          <w:sz w:val="24"/>
          <w:szCs w:val="24"/>
        </w:rPr>
        <w:t xml:space="preserve">       </w:t>
      </w:r>
    </w:p>
    <w:p w:rsidR="00115A39" w:rsidRPr="0011514A" w:rsidRDefault="002B56B1" w:rsidP="00115A39">
      <w:pPr>
        <w:tabs>
          <w:tab w:val="left" w:pos="2268"/>
          <w:tab w:val="left" w:pos="3402"/>
          <w:tab w:val="left" w:pos="4536"/>
          <w:tab w:val="left" w:pos="5670"/>
          <w:tab w:val="left" w:pos="6804"/>
          <w:tab w:val="left" w:pos="7545"/>
          <w:tab w:val="left" w:pos="7938"/>
        </w:tabs>
        <w:spacing w:after="0" w:line="360" w:lineRule="auto"/>
        <w:jc w:val="right"/>
        <w:rPr>
          <w:rFonts w:ascii="Times New Roman" w:hAnsi="Times New Roman"/>
          <w:sz w:val="24"/>
          <w:szCs w:val="24"/>
          <w:lang w:val="en-US" w:eastAsia="en-US"/>
        </w:rPr>
      </w:pPr>
      <w:r>
        <w:rPr>
          <w:rFonts w:ascii="Times New Roman" w:hAnsi="Times New Roman"/>
          <w:b/>
          <w:noProof/>
          <w:sz w:val="24"/>
          <w:szCs w:val="24"/>
          <w:lang w:val="en-GB" w:eastAsia="en-GB"/>
        </w:rPr>
        <mc:AlternateContent>
          <mc:Choice Requires="wps">
            <w:drawing>
              <wp:anchor distT="0" distB="0" distL="114300" distR="114300" simplePos="0" relativeHeight="251744768" behindDoc="0" locked="0" layoutInCell="1" allowOverlap="1">
                <wp:simplePos x="0" y="0"/>
                <wp:positionH relativeFrom="column">
                  <wp:posOffset>2952750</wp:posOffset>
                </wp:positionH>
                <wp:positionV relativeFrom="paragraph">
                  <wp:posOffset>252730</wp:posOffset>
                </wp:positionV>
                <wp:extent cx="372745" cy="271145"/>
                <wp:effectExtent l="9525" t="8255" r="8255" b="6350"/>
                <wp:wrapNone/>
                <wp:docPr id="84"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A568A4" w:rsidRDefault="006363ED" w:rsidP="00115A39">
                            <w:pPr>
                              <w:jc w:val="center"/>
                              <w:rPr>
                                <w:rFonts w:ascii="Times New Roman" w:hAnsi="Times New Roman"/>
                                <w:sz w:val="24"/>
                                <w:szCs w:val="20"/>
                              </w:rPr>
                            </w:pPr>
                            <w:r>
                              <w:rPr>
                                <w:rFonts w:ascii="Times New Roman" w:hAnsi="Times New Roman"/>
                                <w:sz w:val="24"/>
                                <w:szCs w:val="2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156" type="#_x0000_t202" style="position:absolute;left:0;text-align:left;margin-left:232.5pt;margin-top:19.9pt;width:29.35pt;height:21.3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">
                <v:textbox>
                  <w:txbxContent>
                    <w:p w:rsidR="007E0750" w:rsidRPr="00A568A4" w:rsidRDefault="006363ED" w:rsidP="00115A39">
                      <w:pPr>
                        <w:jc w:val="center"/>
                        <w:rPr>
                          <w:rFonts w:ascii="Times New Roman" w:hAnsi="Times New Roman"/>
                          <w:sz w:val="24"/>
                          <w:szCs w:val="20"/>
                        </w:rPr>
                      </w:pPr>
                      <w:r>
                        <w:rPr>
                          <w:rFonts w:ascii="Times New Roman" w:hAnsi="Times New Roman"/>
                          <w:sz w:val="24"/>
                          <w:szCs w:val="20"/>
                        </w:rPr>
                        <w:t>5</w:t>
                      </w:r>
                    </w:p>
                  </w:txbxContent>
                </v:textbox>
              </v:shape>
            </w:pict>
          </mc:Fallback>
        </mc:AlternateContent>
      </w:r>
      <w:r w:rsidR="00115A39">
        <w:rPr>
          <w:rFonts w:ascii="Times New Roman" w:hAnsi="Times New Roman"/>
          <w:i/>
          <w:sz w:val="24"/>
          <w:szCs w:val="24"/>
        </w:rPr>
        <w:t xml:space="preserve"> </w:t>
      </w:r>
      <w:r w:rsidR="00887E04">
        <w:rPr>
          <w:rFonts w:ascii="Times New Roman" w:hAnsi="Times New Roman"/>
          <w:i/>
          <w:sz w:val="24"/>
          <w:szCs w:val="24"/>
        </w:rPr>
        <w:t>(</w:t>
      </w:r>
      <w:r w:rsidR="00115A39" w:rsidRPr="00A568A4">
        <w:rPr>
          <w:rFonts w:ascii="Times New Roman" w:hAnsi="Times New Roman"/>
          <w:i/>
          <w:sz w:val="24"/>
          <w:szCs w:val="24"/>
        </w:rPr>
        <w:t>Refer Annexure V</w:t>
      </w:r>
      <w:r w:rsidR="00115A39">
        <w:rPr>
          <w:rFonts w:ascii="Times New Roman" w:hAnsi="Times New Roman"/>
          <w:i/>
          <w:sz w:val="24"/>
          <w:szCs w:val="24"/>
        </w:rPr>
        <w:t>I</w:t>
      </w:r>
      <w:r w:rsidR="00115A39" w:rsidRPr="00A568A4">
        <w:rPr>
          <w:rFonts w:ascii="Times New Roman" w:hAnsi="Times New Roman"/>
          <w:i/>
          <w:sz w:val="24"/>
          <w:szCs w:val="24"/>
        </w:rPr>
        <w:t xml:space="preserve"> (3.1</w:t>
      </w:r>
      <w:r w:rsidR="00115A39">
        <w:rPr>
          <w:rFonts w:ascii="Times New Roman" w:hAnsi="Times New Roman"/>
          <w:i/>
          <w:sz w:val="24"/>
          <w:szCs w:val="24"/>
        </w:rPr>
        <w:t>3</w:t>
      </w:r>
      <w:r w:rsidR="00115A39" w:rsidRPr="00A568A4">
        <w:rPr>
          <w:rFonts w:ascii="Times New Roman" w:hAnsi="Times New Roman"/>
          <w:i/>
          <w:sz w:val="24"/>
          <w:szCs w:val="24"/>
        </w:rPr>
        <w:t>)</w:t>
      </w:r>
      <w:r w:rsidR="00887E04" w:rsidRPr="00887E04">
        <w:rPr>
          <w:rFonts w:ascii="Times New Roman" w:hAnsi="Times New Roman"/>
          <w:i/>
          <w:sz w:val="24"/>
          <w:szCs w:val="24"/>
          <w:lang w:val="en-US" w:eastAsia="en-US"/>
        </w:rPr>
        <w:t>)</w:t>
      </w:r>
    </w:p>
    <w:p w:rsidR="00115A39" w:rsidRPr="00282A7C" w:rsidRDefault="00115A39" w:rsidP="00115A39">
      <w:pPr>
        <w:tabs>
          <w:tab w:val="left" w:pos="2268"/>
          <w:tab w:val="left" w:pos="3402"/>
          <w:tab w:val="left" w:pos="4536"/>
          <w:tab w:val="left" w:pos="5670"/>
          <w:tab w:val="left" w:pos="6804"/>
          <w:tab w:val="left" w:pos="7545"/>
          <w:tab w:val="left" w:pos="7938"/>
        </w:tabs>
        <w:spacing w:after="0" w:line="240" w:lineRule="auto"/>
        <w:rPr>
          <w:rFonts w:ascii="Times New Roman" w:hAnsi="Times New Roman"/>
          <w:b/>
          <w:sz w:val="24"/>
          <w:szCs w:val="24"/>
        </w:rPr>
      </w:pPr>
      <w:r w:rsidRPr="00282A7C">
        <w:rPr>
          <w:rFonts w:ascii="Times New Roman" w:hAnsi="Times New Roman"/>
          <w:b/>
          <w:sz w:val="24"/>
          <w:szCs w:val="24"/>
        </w:rPr>
        <w:t xml:space="preserve">3.14 No. of linkages created during this year   </w:t>
      </w:r>
    </w:p>
    <w:p w:rsidR="00115A39" w:rsidRDefault="00115A39" w:rsidP="00115A39">
      <w:pPr>
        <w:tabs>
          <w:tab w:val="left" w:pos="2268"/>
          <w:tab w:val="left" w:pos="3402"/>
          <w:tab w:val="left" w:pos="4536"/>
          <w:tab w:val="left" w:pos="5670"/>
          <w:tab w:val="left" w:pos="6804"/>
          <w:tab w:val="left" w:pos="7545"/>
          <w:tab w:val="left" w:pos="7938"/>
        </w:tabs>
        <w:spacing w:line="240" w:lineRule="auto"/>
        <w:jc w:val="right"/>
        <w:rPr>
          <w:rFonts w:ascii="Times New Roman" w:hAnsi="Times New Roman"/>
          <w:b/>
          <w:sz w:val="24"/>
          <w:szCs w:val="24"/>
        </w:rPr>
      </w:pPr>
      <w:r>
        <w:rPr>
          <w:rFonts w:ascii="Times New Roman" w:hAnsi="Times New Roman"/>
          <w:i/>
          <w:sz w:val="24"/>
          <w:szCs w:val="24"/>
        </w:rPr>
        <w:t xml:space="preserve">        </w:t>
      </w:r>
      <w:r w:rsidR="00887E04">
        <w:rPr>
          <w:rFonts w:ascii="Times New Roman" w:hAnsi="Times New Roman"/>
          <w:i/>
          <w:sz w:val="24"/>
          <w:szCs w:val="24"/>
        </w:rPr>
        <w:t>(</w:t>
      </w:r>
      <w:r w:rsidRPr="00A568A4">
        <w:rPr>
          <w:rFonts w:ascii="Times New Roman" w:hAnsi="Times New Roman"/>
          <w:i/>
          <w:sz w:val="24"/>
          <w:szCs w:val="24"/>
        </w:rPr>
        <w:t>Refer Annexure V</w:t>
      </w:r>
      <w:r>
        <w:rPr>
          <w:rFonts w:ascii="Times New Roman" w:hAnsi="Times New Roman"/>
          <w:i/>
          <w:sz w:val="24"/>
          <w:szCs w:val="24"/>
        </w:rPr>
        <w:t>II</w:t>
      </w:r>
      <w:r w:rsidRPr="00A568A4">
        <w:rPr>
          <w:rFonts w:ascii="Times New Roman" w:hAnsi="Times New Roman"/>
          <w:i/>
          <w:sz w:val="24"/>
          <w:szCs w:val="24"/>
        </w:rPr>
        <w:t xml:space="preserve"> (3.1</w:t>
      </w:r>
      <w:r>
        <w:rPr>
          <w:rFonts w:ascii="Times New Roman" w:hAnsi="Times New Roman"/>
          <w:i/>
          <w:sz w:val="24"/>
          <w:szCs w:val="24"/>
        </w:rPr>
        <w:t>4</w:t>
      </w:r>
      <w:r w:rsidRPr="00A568A4">
        <w:rPr>
          <w:rFonts w:ascii="Times New Roman" w:hAnsi="Times New Roman"/>
          <w:i/>
          <w:sz w:val="24"/>
          <w:szCs w:val="24"/>
        </w:rPr>
        <w:t>)</w:t>
      </w:r>
      <w:r w:rsidR="00887E04">
        <w:rPr>
          <w:rFonts w:ascii="Times New Roman" w:hAnsi="Times New Roman"/>
          <w:i/>
          <w:sz w:val="24"/>
          <w:szCs w:val="24"/>
        </w:rPr>
        <w:t>)</w:t>
      </w:r>
      <w:r w:rsidRPr="00737058">
        <w:rPr>
          <w:rFonts w:ascii="Times New Roman" w:hAnsi="Times New Roman"/>
          <w:sz w:val="24"/>
          <w:szCs w:val="24"/>
          <w:lang w:val="en-US" w:eastAsia="en-US"/>
        </w:rPr>
        <w:t xml:space="preserve"> </w:t>
      </w:r>
      <w:r>
        <w:rPr>
          <w:rFonts w:ascii="Times New Roman" w:hAnsi="Times New Roman"/>
          <w:sz w:val="24"/>
          <w:szCs w:val="24"/>
          <w:lang w:val="en-US" w:eastAsia="en-US"/>
        </w:rPr>
        <w:t xml:space="preserve"> </w:t>
      </w:r>
    </w:p>
    <w:p w:rsidR="00115A39" w:rsidRPr="00282A7C" w:rsidRDefault="002B56B1" w:rsidP="00115A39">
      <w:pPr>
        <w:tabs>
          <w:tab w:val="left" w:pos="2268"/>
          <w:tab w:val="left" w:pos="3402"/>
          <w:tab w:val="left" w:pos="4536"/>
          <w:tab w:val="left" w:pos="5670"/>
          <w:tab w:val="left" w:pos="6804"/>
          <w:tab w:val="left" w:pos="7545"/>
          <w:tab w:val="left" w:pos="7938"/>
        </w:tabs>
        <w:rPr>
          <w:rFonts w:ascii="Times New Roman" w:hAnsi="Times New Roman"/>
          <w:b/>
          <w:sz w:val="24"/>
          <w:szCs w:val="24"/>
        </w:rPr>
      </w:pPr>
      <w:r>
        <w:rPr>
          <w:rFonts w:ascii="Times New Roman" w:hAnsi="Times New Roman"/>
          <w:b/>
          <w:noProof/>
          <w:sz w:val="24"/>
          <w:szCs w:val="24"/>
          <w:lang w:val="en-GB" w:eastAsia="en-GB"/>
        </w:rPr>
        <mc:AlternateContent>
          <mc:Choice Requires="wps">
            <w:drawing>
              <wp:anchor distT="0" distB="0" distL="114300" distR="114300" simplePos="0" relativeHeight="251745792" behindDoc="0" locked="0" layoutInCell="1" allowOverlap="1">
                <wp:simplePos x="0" y="0"/>
                <wp:positionH relativeFrom="column">
                  <wp:posOffset>5105400</wp:posOffset>
                </wp:positionH>
                <wp:positionV relativeFrom="paragraph">
                  <wp:posOffset>298450</wp:posOffset>
                </wp:positionV>
                <wp:extent cx="590550" cy="250190"/>
                <wp:effectExtent l="0" t="0" r="19050" b="16510"/>
                <wp:wrapNone/>
                <wp:docPr id="8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50190"/>
                        </a:xfrm>
                        <a:prstGeom prst="rect">
                          <a:avLst/>
                        </a:prstGeom>
                        <a:solidFill>
                          <a:srgbClr val="FFFFFF"/>
                        </a:solidFill>
                        <a:ln w="9525">
                          <a:solidFill>
                            <a:srgbClr val="000000"/>
                          </a:solidFill>
                          <a:miter lim="800000"/>
                          <a:headEnd/>
                          <a:tailEnd/>
                        </a:ln>
                      </wps:spPr>
                      <wps:txbx>
                        <w:txbxContent>
                          <w:p w:rsidR="007E0750" w:rsidRPr="00FD769B" w:rsidRDefault="007E0750" w:rsidP="00115A39">
                            <w:pPr>
                              <w:rPr>
                                <w:rFonts w:ascii="Times New Roman" w:hAnsi="Times New Roman"/>
                                <w:sz w:val="24"/>
                                <w:szCs w:val="24"/>
                              </w:rPr>
                            </w:pPr>
                            <w:r>
                              <w:rPr>
                                <w:rFonts w:ascii="Times New Roman" w:hAnsi="Times New Roman"/>
                                <w:sz w:val="24"/>
                                <w:szCs w:val="24"/>
                              </w:rPr>
                              <w:t>SBES</w:t>
                            </w:r>
                          </w:p>
                          <w:p w:rsidR="007E0750" w:rsidRDefault="007E0750" w:rsidP="00115A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57" type="#_x0000_t202" style="position:absolute;margin-left:402pt;margin-top:23.5pt;width:46.5pt;height:19.7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">
                <v:textbox>
                  <w:txbxContent>
                    <w:p w:rsidR="007E0750" w:rsidRPr="00FD769B" w:rsidRDefault="007E0750" w:rsidP="00115A39">
                      <w:pPr>
                        <w:rPr>
                          <w:rFonts w:ascii="Times New Roman" w:hAnsi="Times New Roman"/>
                          <w:sz w:val="24"/>
                          <w:szCs w:val="24"/>
                        </w:rPr>
                      </w:pPr>
                      <w:r>
                        <w:rPr>
                          <w:rFonts w:ascii="Times New Roman" w:hAnsi="Times New Roman"/>
                          <w:sz w:val="24"/>
                          <w:szCs w:val="24"/>
                        </w:rPr>
                        <w:t>SBES</w:t>
                      </w:r>
                    </w:p>
                    <w:p w:rsidR="007E0750" w:rsidRDefault="007E0750" w:rsidP="00115A39"/>
                  </w:txbxContent>
                </v:textbox>
              </v:shape>
            </w:pict>
          </mc:Fallback>
        </mc:AlternateContent>
      </w:r>
      <w:r>
        <w:rPr>
          <w:b/>
          <w:noProof/>
          <w:lang w:val="en-GB" w:eastAsia="en-GB"/>
        </w:rPr>
        <mc:AlternateContent>
          <mc:Choice Requires="wps">
            <w:drawing>
              <wp:anchor distT="0" distB="0" distL="114300" distR="114300" simplePos="0" relativeHeight="251720192" behindDoc="0" locked="0" layoutInCell="1" allowOverlap="1">
                <wp:simplePos x="0" y="0"/>
                <wp:positionH relativeFrom="column">
                  <wp:posOffset>1676400</wp:posOffset>
                </wp:positionH>
                <wp:positionV relativeFrom="paragraph">
                  <wp:posOffset>298450</wp:posOffset>
                </wp:positionV>
                <wp:extent cx="781050" cy="250190"/>
                <wp:effectExtent l="0" t="0" r="19050" b="16510"/>
                <wp:wrapNone/>
                <wp:docPr id="8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0190"/>
                        </a:xfrm>
                        <a:prstGeom prst="rect">
                          <a:avLst/>
                        </a:prstGeom>
                        <a:solidFill>
                          <a:srgbClr val="FFFFFF"/>
                        </a:solidFill>
                        <a:ln w="9525">
                          <a:solidFill>
                            <a:srgbClr val="000000"/>
                          </a:solidFill>
                          <a:miter lim="800000"/>
                          <a:headEnd/>
                          <a:tailEnd/>
                        </a:ln>
                      </wps:spPr>
                      <wps:txbx>
                        <w:txbxContent>
                          <w:p w:rsidR="007E0750" w:rsidRPr="00FD769B" w:rsidRDefault="007E0750" w:rsidP="00115A39">
                            <w:pPr>
                              <w:rPr>
                                <w:rFonts w:ascii="Times New Roman" w:hAnsi="Times New Roman"/>
                                <w:sz w:val="24"/>
                                <w:szCs w:val="24"/>
                              </w:rPr>
                            </w:pPr>
                            <w:r w:rsidRPr="00FD769B">
                              <w:rPr>
                                <w:rFonts w:ascii="Times New Roman" w:hAnsi="Times New Roman"/>
                                <w:sz w:val="24"/>
                                <w:szCs w:val="24"/>
                              </w:rPr>
                              <w:t>KSCSTE</w:t>
                            </w:r>
                          </w:p>
                          <w:p w:rsidR="007E0750" w:rsidRDefault="007E0750" w:rsidP="00115A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58" type="#_x0000_t202" style="position:absolute;margin-left:132pt;margin-top:23.5pt;width:61.5pt;height:19.7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">
                <v:textbox>
                  <w:txbxContent>
                    <w:p w:rsidR="007E0750" w:rsidRPr="00FD769B" w:rsidRDefault="007E0750" w:rsidP="00115A39">
                      <w:pPr>
                        <w:rPr>
                          <w:rFonts w:ascii="Times New Roman" w:hAnsi="Times New Roman"/>
                          <w:sz w:val="24"/>
                          <w:szCs w:val="24"/>
                        </w:rPr>
                      </w:pPr>
                      <w:r w:rsidRPr="00FD769B">
                        <w:rPr>
                          <w:rFonts w:ascii="Times New Roman" w:hAnsi="Times New Roman"/>
                          <w:sz w:val="24"/>
                          <w:szCs w:val="24"/>
                        </w:rPr>
                        <w:t>KSCSTE</w:t>
                      </w:r>
                    </w:p>
                    <w:p w:rsidR="007E0750" w:rsidRDefault="007E0750" w:rsidP="00115A39"/>
                  </w:txbxContent>
                </v:textbox>
              </v:shape>
            </w:pict>
          </mc:Fallback>
        </mc:AlternateContent>
      </w:r>
      <w:r w:rsidR="00115A39" w:rsidRPr="00282A7C">
        <w:rPr>
          <w:rFonts w:ascii="Times New Roman" w:hAnsi="Times New Roman"/>
          <w:b/>
          <w:sz w:val="24"/>
          <w:szCs w:val="24"/>
        </w:rPr>
        <w:t xml:space="preserve">3.15 Total budget for research for current year in lakhs : </w:t>
      </w:r>
    </w:p>
    <w:p w:rsidR="00115A39" w:rsidRPr="0068092D" w:rsidRDefault="002B56B1" w:rsidP="00115A39">
      <w:pPr>
        <w:tabs>
          <w:tab w:val="left" w:pos="2268"/>
          <w:tab w:val="left" w:pos="3402"/>
          <w:tab w:val="left" w:pos="4536"/>
          <w:tab w:val="left" w:pos="5670"/>
          <w:tab w:val="left" w:pos="6804"/>
          <w:tab w:val="left" w:pos="7545"/>
          <w:tab w:val="left" w:pos="7938"/>
        </w:tabs>
        <w:rPr>
          <w:rFonts w:ascii="Times New Roman" w:hAnsi="Times New Roman"/>
          <w:sz w:val="24"/>
          <w:szCs w:val="24"/>
        </w:rPr>
      </w:pPr>
      <w:r>
        <w:rPr>
          <w:noProof/>
          <w:lang w:val="en-GB" w:eastAsia="en-GB"/>
        </w:rPr>
        <mc:AlternateContent>
          <mc:Choice Requires="wps">
            <w:drawing>
              <wp:anchor distT="0" distB="0" distL="114300" distR="114300" simplePos="0" relativeHeight="251721216" behindDoc="0" locked="0" layoutInCell="1" allowOverlap="1">
                <wp:simplePos x="0" y="0"/>
                <wp:positionH relativeFrom="column">
                  <wp:posOffset>1676400</wp:posOffset>
                </wp:positionH>
                <wp:positionV relativeFrom="paragraph">
                  <wp:posOffset>295910</wp:posOffset>
                </wp:positionV>
                <wp:extent cx="4019550" cy="250190"/>
                <wp:effectExtent l="0" t="0" r="19050" b="16510"/>
                <wp:wrapNone/>
                <wp:docPr id="8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250190"/>
                        </a:xfrm>
                        <a:prstGeom prst="rect">
                          <a:avLst/>
                        </a:prstGeom>
                        <a:solidFill>
                          <a:srgbClr val="FFFFFF"/>
                        </a:solidFill>
                        <a:ln w="9525">
                          <a:solidFill>
                            <a:srgbClr val="000000"/>
                          </a:solidFill>
                          <a:miter lim="800000"/>
                          <a:headEnd/>
                          <a:tailEnd/>
                        </a:ln>
                      </wps:spPr>
                      <wps:txbx>
                        <w:txbxContent>
                          <w:p w:rsidR="007E0750" w:rsidRPr="005C5C8B" w:rsidRDefault="007E0750" w:rsidP="00115A39">
                            <w:pPr>
                              <w:jc w:val="center"/>
                              <w:rPr>
                                <w:rFonts w:ascii="Times New Roman" w:hAnsi="Times New Roman"/>
                              </w:rPr>
                            </w:pPr>
                            <w:r>
                              <w:rPr>
                                <w:rFonts w:ascii="Times New Roman" w:hAnsi="Times New Roman"/>
                              </w:rPr>
                              <w:t>2.04 Lakhs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59" type="#_x0000_t202" style="position:absolute;margin-left:132pt;margin-top:23.3pt;width:316.5pt;height:19.7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">
                <v:textbox>
                  <w:txbxContent>
                    <w:p w:rsidR="007E0750" w:rsidRPr="005C5C8B" w:rsidRDefault="007E0750" w:rsidP="00115A39">
                      <w:pPr>
                        <w:jc w:val="center"/>
                        <w:rPr>
                          <w:rFonts w:ascii="Times New Roman" w:hAnsi="Times New Roman"/>
                        </w:rPr>
                      </w:pPr>
                      <w:r>
                        <w:rPr>
                          <w:rFonts w:ascii="Times New Roman" w:hAnsi="Times New Roman"/>
                        </w:rPr>
                        <w:t>2.04 Lakhs</w:t>
                      </w:r>
                    </w:p>
                  </w:txbxContent>
                </v:textbox>
              </v:shape>
            </w:pict>
          </mc:Fallback>
        </mc:AlternateContent>
      </w:r>
      <w:r w:rsidR="00115A39" w:rsidRPr="0068092D">
        <w:rPr>
          <w:rFonts w:ascii="Times New Roman" w:hAnsi="Times New Roman"/>
          <w:sz w:val="24"/>
          <w:szCs w:val="24"/>
        </w:rPr>
        <w:t xml:space="preserve">     </w:t>
      </w:r>
      <w:r w:rsidR="00115A39">
        <w:rPr>
          <w:rFonts w:ascii="Times New Roman" w:hAnsi="Times New Roman"/>
          <w:sz w:val="24"/>
          <w:szCs w:val="24"/>
        </w:rPr>
        <w:t xml:space="preserve">   </w:t>
      </w:r>
      <w:r w:rsidR="00115A39" w:rsidRPr="0068092D">
        <w:rPr>
          <w:rFonts w:ascii="Times New Roman" w:hAnsi="Times New Roman"/>
          <w:sz w:val="24"/>
          <w:szCs w:val="24"/>
        </w:rPr>
        <w:t>From funding ag</w:t>
      </w:r>
      <w:r w:rsidR="00115A39">
        <w:rPr>
          <w:rFonts w:ascii="Times New Roman" w:hAnsi="Times New Roman"/>
          <w:sz w:val="24"/>
          <w:szCs w:val="24"/>
        </w:rPr>
        <w:t xml:space="preserve">ency                         </w:t>
      </w:r>
      <w:r w:rsidR="00115A39" w:rsidRPr="0068092D">
        <w:rPr>
          <w:rFonts w:ascii="Times New Roman" w:hAnsi="Times New Roman"/>
          <w:sz w:val="24"/>
          <w:szCs w:val="24"/>
        </w:rPr>
        <w:t xml:space="preserve">From Management of University/College                                                   </w:t>
      </w:r>
    </w:p>
    <w:p w:rsidR="00115A39" w:rsidRPr="0068092D" w:rsidRDefault="00115A39" w:rsidP="00115A39">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68092D">
        <w:rPr>
          <w:rFonts w:ascii="Times New Roman" w:hAnsi="Times New Roman"/>
          <w:sz w:val="24"/>
          <w:szCs w:val="24"/>
        </w:rPr>
        <w:t xml:space="preserve">     </w:t>
      </w:r>
      <w:r>
        <w:rPr>
          <w:rFonts w:ascii="Times New Roman" w:hAnsi="Times New Roman"/>
          <w:sz w:val="24"/>
          <w:szCs w:val="24"/>
        </w:rPr>
        <w:t xml:space="preserve">   </w:t>
      </w:r>
      <w:r w:rsidRPr="0068092D">
        <w:rPr>
          <w:rFonts w:ascii="Times New Roman" w:hAnsi="Times New Roman"/>
          <w:sz w:val="24"/>
          <w:szCs w:val="24"/>
        </w:rPr>
        <w:t>Total</w:t>
      </w:r>
      <w:r>
        <w:rPr>
          <w:rFonts w:ascii="Times New Roman" w:hAnsi="Times New Roman"/>
          <w:sz w:val="24"/>
          <w:szCs w:val="24"/>
        </w:rPr>
        <w:t>:</w:t>
      </w:r>
    </w:p>
    <w:tbl>
      <w:tblPr>
        <w:tblpPr w:leftFromText="180" w:rightFromText="180" w:vertAnchor="text" w:horzAnchor="margin" w:tblpXSpec="center" w:tblpY="4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3294"/>
        <w:gridCol w:w="3006"/>
      </w:tblGrid>
      <w:tr w:rsidR="00115A39" w:rsidRPr="0068092D" w:rsidTr="00B12E7C">
        <w:trPr>
          <w:trHeight w:val="196"/>
        </w:trPr>
        <w:tc>
          <w:tcPr>
            <w:tcW w:w="2628" w:type="dxa"/>
            <w:vAlign w:val="center"/>
          </w:tcPr>
          <w:p w:rsidR="00115A39" w:rsidRPr="0068092D" w:rsidRDefault="00115A39" w:rsidP="00B12E7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68092D">
              <w:rPr>
                <w:rFonts w:ascii="Times New Roman" w:hAnsi="Times New Roman"/>
                <w:sz w:val="24"/>
                <w:szCs w:val="24"/>
              </w:rPr>
              <w:t>Type of Patent</w:t>
            </w:r>
          </w:p>
        </w:tc>
        <w:tc>
          <w:tcPr>
            <w:tcW w:w="3294" w:type="dxa"/>
            <w:vAlign w:val="center"/>
          </w:tcPr>
          <w:p w:rsidR="00115A39" w:rsidRPr="0068092D" w:rsidRDefault="00115A39" w:rsidP="00B12E7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3006" w:type="dxa"/>
            <w:vAlign w:val="center"/>
          </w:tcPr>
          <w:p w:rsidR="00115A39" w:rsidRPr="0068092D" w:rsidRDefault="00115A39" w:rsidP="00B12E7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68092D">
              <w:rPr>
                <w:rFonts w:ascii="Times New Roman" w:hAnsi="Times New Roman"/>
                <w:sz w:val="24"/>
                <w:szCs w:val="24"/>
              </w:rPr>
              <w:t>Number</w:t>
            </w:r>
          </w:p>
        </w:tc>
      </w:tr>
      <w:tr w:rsidR="00115A39" w:rsidRPr="0068092D" w:rsidTr="00B12E7C">
        <w:trPr>
          <w:trHeight w:val="196"/>
        </w:trPr>
        <w:tc>
          <w:tcPr>
            <w:tcW w:w="2628" w:type="dxa"/>
            <w:vMerge w:val="restart"/>
            <w:vAlign w:val="center"/>
          </w:tcPr>
          <w:p w:rsidR="00115A39" w:rsidRPr="0068092D" w:rsidRDefault="00115A39" w:rsidP="00B12E7C">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68092D">
              <w:rPr>
                <w:rFonts w:ascii="Times New Roman" w:hAnsi="Times New Roman"/>
                <w:sz w:val="24"/>
                <w:szCs w:val="24"/>
              </w:rPr>
              <w:t>National</w:t>
            </w:r>
          </w:p>
        </w:tc>
        <w:tc>
          <w:tcPr>
            <w:tcW w:w="3294" w:type="dxa"/>
            <w:vAlign w:val="center"/>
          </w:tcPr>
          <w:p w:rsidR="00115A39" w:rsidRPr="0068092D" w:rsidRDefault="00115A39" w:rsidP="00B12E7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68092D">
              <w:rPr>
                <w:rFonts w:ascii="Times New Roman" w:hAnsi="Times New Roman"/>
                <w:sz w:val="24"/>
                <w:szCs w:val="24"/>
              </w:rPr>
              <w:t>Applied</w:t>
            </w:r>
          </w:p>
        </w:tc>
        <w:tc>
          <w:tcPr>
            <w:tcW w:w="3006" w:type="dxa"/>
            <w:vAlign w:val="center"/>
          </w:tcPr>
          <w:p w:rsidR="00115A39" w:rsidRPr="0068092D" w:rsidRDefault="00115A39" w:rsidP="00B12E7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0</w:t>
            </w:r>
          </w:p>
        </w:tc>
      </w:tr>
      <w:tr w:rsidR="00115A39" w:rsidRPr="0068092D" w:rsidTr="00B12E7C">
        <w:trPr>
          <w:trHeight w:val="196"/>
        </w:trPr>
        <w:tc>
          <w:tcPr>
            <w:tcW w:w="2628" w:type="dxa"/>
            <w:vMerge/>
            <w:vAlign w:val="center"/>
          </w:tcPr>
          <w:p w:rsidR="00115A39" w:rsidRPr="0068092D" w:rsidRDefault="00115A39" w:rsidP="00B12E7C">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tc>
        <w:tc>
          <w:tcPr>
            <w:tcW w:w="3294" w:type="dxa"/>
            <w:vAlign w:val="center"/>
          </w:tcPr>
          <w:p w:rsidR="00115A39" w:rsidRPr="0068092D" w:rsidRDefault="00115A39" w:rsidP="00B12E7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68092D">
              <w:rPr>
                <w:rFonts w:ascii="Times New Roman" w:hAnsi="Times New Roman"/>
                <w:sz w:val="24"/>
                <w:szCs w:val="24"/>
              </w:rPr>
              <w:t>Granted</w:t>
            </w:r>
          </w:p>
        </w:tc>
        <w:tc>
          <w:tcPr>
            <w:tcW w:w="3006" w:type="dxa"/>
            <w:vAlign w:val="center"/>
          </w:tcPr>
          <w:p w:rsidR="00115A39" w:rsidRPr="0068092D" w:rsidRDefault="00115A39" w:rsidP="00B12E7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0</w:t>
            </w:r>
          </w:p>
        </w:tc>
      </w:tr>
      <w:tr w:rsidR="00115A39" w:rsidRPr="0068092D" w:rsidTr="00B12E7C">
        <w:trPr>
          <w:trHeight w:val="196"/>
        </w:trPr>
        <w:tc>
          <w:tcPr>
            <w:tcW w:w="2628" w:type="dxa"/>
            <w:vMerge w:val="restart"/>
            <w:vAlign w:val="center"/>
          </w:tcPr>
          <w:p w:rsidR="00115A39" w:rsidRPr="0068092D" w:rsidRDefault="00115A39" w:rsidP="00B12E7C">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68092D">
              <w:rPr>
                <w:rFonts w:ascii="Times New Roman" w:hAnsi="Times New Roman"/>
                <w:sz w:val="24"/>
                <w:szCs w:val="24"/>
              </w:rPr>
              <w:t>International</w:t>
            </w:r>
          </w:p>
        </w:tc>
        <w:tc>
          <w:tcPr>
            <w:tcW w:w="3294" w:type="dxa"/>
            <w:vAlign w:val="center"/>
          </w:tcPr>
          <w:p w:rsidR="00115A39" w:rsidRPr="0068092D" w:rsidRDefault="00115A39" w:rsidP="00B12E7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68092D">
              <w:rPr>
                <w:rFonts w:ascii="Times New Roman" w:hAnsi="Times New Roman"/>
                <w:sz w:val="24"/>
                <w:szCs w:val="24"/>
              </w:rPr>
              <w:t>Applied</w:t>
            </w:r>
          </w:p>
        </w:tc>
        <w:tc>
          <w:tcPr>
            <w:tcW w:w="3006" w:type="dxa"/>
            <w:vAlign w:val="center"/>
          </w:tcPr>
          <w:p w:rsidR="00115A39" w:rsidRPr="0068092D" w:rsidRDefault="00115A39" w:rsidP="00B12E7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0</w:t>
            </w:r>
          </w:p>
        </w:tc>
      </w:tr>
      <w:tr w:rsidR="00115A39" w:rsidRPr="0068092D" w:rsidTr="00B12E7C">
        <w:trPr>
          <w:trHeight w:val="196"/>
        </w:trPr>
        <w:tc>
          <w:tcPr>
            <w:tcW w:w="2628" w:type="dxa"/>
            <w:vMerge/>
            <w:vAlign w:val="center"/>
          </w:tcPr>
          <w:p w:rsidR="00115A39" w:rsidRPr="0068092D" w:rsidRDefault="00115A39" w:rsidP="00B12E7C">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tc>
        <w:tc>
          <w:tcPr>
            <w:tcW w:w="3294" w:type="dxa"/>
            <w:vAlign w:val="center"/>
          </w:tcPr>
          <w:p w:rsidR="00115A39" w:rsidRPr="0068092D" w:rsidRDefault="00115A39" w:rsidP="00B12E7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68092D">
              <w:rPr>
                <w:rFonts w:ascii="Times New Roman" w:hAnsi="Times New Roman"/>
                <w:sz w:val="24"/>
                <w:szCs w:val="24"/>
              </w:rPr>
              <w:t>Granted</w:t>
            </w:r>
          </w:p>
        </w:tc>
        <w:tc>
          <w:tcPr>
            <w:tcW w:w="3006" w:type="dxa"/>
            <w:vAlign w:val="center"/>
          </w:tcPr>
          <w:p w:rsidR="00115A39" w:rsidRPr="0068092D" w:rsidRDefault="00115A39" w:rsidP="00B12E7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0</w:t>
            </w:r>
          </w:p>
        </w:tc>
      </w:tr>
      <w:tr w:rsidR="00115A39" w:rsidRPr="0068092D" w:rsidTr="00B12E7C">
        <w:trPr>
          <w:trHeight w:val="196"/>
        </w:trPr>
        <w:tc>
          <w:tcPr>
            <w:tcW w:w="2628" w:type="dxa"/>
            <w:vMerge w:val="restart"/>
            <w:vAlign w:val="center"/>
          </w:tcPr>
          <w:p w:rsidR="00115A39" w:rsidRPr="0068092D" w:rsidRDefault="00115A39" w:rsidP="00B12E7C">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68092D">
              <w:rPr>
                <w:rFonts w:ascii="Times New Roman" w:hAnsi="Times New Roman"/>
                <w:sz w:val="24"/>
                <w:szCs w:val="24"/>
              </w:rPr>
              <w:t>Commercialised</w:t>
            </w:r>
          </w:p>
        </w:tc>
        <w:tc>
          <w:tcPr>
            <w:tcW w:w="3294" w:type="dxa"/>
            <w:vAlign w:val="center"/>
          </w:tcPr>
          <w:p w:rsidR="00115A39" w:rsidRPr="0068092D" w:rsidRDefault="00115A39" w:rsidP="00B12E7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68092D">
              <w:rPr>
                <w:rFonts w:ascii="Times New Roman" w:hAnsi="Times New Roman"/>
                <w:sz w:val="24"/>
                <w:szCs w:val="24"/>
              </w:rPr>
              <w:t>Applied</w:t>
            </w:r>
          </w:p>
        </w:tc>
        <w:tc>
          <w:tcPr>
            <w:tcW w:w="3006" w:type="dxa"/>
            <w:vAlign w:val="center"/>
          </w:tcPr>
          <w:p w:rsidR="00115A39" w:rsidRPr="0068092D" w:rsidRDefault="00115A39" w:rsidP="00B12E7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0</w:t>
            </w:r>
          </w:p>
        </w:tc>
      </w:tr>
      <w:tr w:rsidR="00115A39" w:rsidRPr="0068092D" w:rsidTr="00B12E7C">
        <w:trPr>
          <w:trHeight w:val="196"/>
        </w:trPr>
        <w:tc>
          <w:tcPr>
            <w:tcW w:w="2628" w:type="dxa"/>
            <w:vMerge/>
            <w:vAlign w:val="center"/>
          </w:tcPr>
          <w:p w:rsidR="00115A39" w:rsidRPr="0068092D" w:rsidRDefault="00115A39" w:rsidP="00B12E7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3294" w:type="dxa"/>
            <w:vAlign w:val="center"/>
          </w:tcPr>
          <w:p w:rsidR="00115A39" w:rsidRPr="0068092D" w:rsidRDefault="00115A39" w:rsidP="00B12E7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68092D">
              <w:rPr>
                <w:rFonts w:ascii="Times New Roman" w:hAnsi="Times New Roman"/>
                <w:sz w:val="24"/>
                <w:szCs w:val="24"/>
              </w:rPr>
              <w:t>Granted</w:t>
            </w:r>
          </w:p>
        </w:tc>
        <w:tc>
          <w:tcPr>
            <w:tcW w:w="3006" w:type="dxa"/>
            <w:vAlign w:val="center"/>
          </w:tcPr>
          <w:p w:rsidR="00115A39" w:rsidRPr="0068092D" w:rsidRDefault="00115A39" w:rsidP="00B12E7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0</w:t>
            </w:r>
          </w:p>
        </w:tc>
      </w:tr>
    </w:tbl>
    <w:p w:rsidR="00115A39" w:rsidRPr="00282A7C" w:rsidRDefault="00115A39" w:rsidP="00115A39">
      <w:pPr>
        <w:tabs>
          <w:tab w:val="left" w:pos="2268"/>
          <w:tab w:val="left" w:pos="3402"/>
          <w:tab w:val="left" w:pos="4536"/>
          <w:tab w:val="left" w:pos="5670"/>
          <w:tab w:val="left" w:pos="6804"/>
          <w:tab w:val="left" w:pos="7545"/>
          <w:tab w:val="left" w:pos="7938"/>
        </w:tabs>
        <w:spacing w:after="0"/>
        <w:rPr>
          <w:rFonts w:ascii="Times New Roman" w:hAnsi="Times New Roman"/>
          <w:b/>
          <w:sz w:val="24"/>
          <w:szCs w:val="24"/>
        </w:rPr>
      </w:pPr>
      <w:r w:rsidRPr="00282A7C">
        <w:rPr>
          <w:rFonts w:ascii="Times New Roman" w:hAnsi="Times New Roman"/>
          <w:b/>
          <w:sz w:val="24"/>
          <w:szCs w:val="24"/>
        </w:rPr>
        <w:t xml:space="preserve"> 3.16 No. of patents received this year</w:t>
      </w:r>
    </w:p>
    <w:p w:rsidR="00115A39" w:rsidRDefault="00115A39" w:rsidP="00115A39">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p w:rsidR="00115A39" w:rsidRPr="0084408A" w:rsidRDefault="00115A39" w:rsidP="00115A39">
      <w:pPr>
        <w:tabs>
          <w:tab w:val="left" w:pos="2268"/>
          <w:tab w:val="left" w:pos="3402"/>
          <w:tab w:val="left" w:pos="4536"/>
          <w:tab w:val="left" w:pos="5670"/>
          <w:tab w:val="left" w:pos="6804"/>
          <w:tab w:val="left" w:pos="7545"/>
          <w:tab w:val="left" w:pos="7938"/>
        </w:tabs>
        <w:spacing w:after="0" w:line="240" w:lineRule="auto"/>
        <w:ind w:left="450" w:hanging="450"/>
        <w:rPr>
          <w:rFonts w:ascii="Times New Roman" w:hAnsi="Times New Roman"/>
          <w:b/>
          <w:sz w:val="24"/>
          <w:szCs w:val="24"/>
        </w:rPr>
      </w:pPr>
      <w:r w:rsidRPr="0084408A">
        <w:rPr>
          <w:rFonts w:ascii="Times New Roman" w:hAnsi="Times New Roman"/>
          <w:b/>
          <w:sz w:val="24"/>
          <w:szCs w:val="24"/>
        </w:rPr>
        <w:t>3.17 No. of r</w:t>
      </w:r>
      <w:r>
        <w:rPr>
          <w:rFonts w:ascii="Times New Roman" w:hAnsi="Times New Roman"/>
          <w:b/>
          <w:sz w:val="24"/>
          <w:szCs w:val="24"/>
        </w:rPr>
        <w:t xml:space="preserve">esearch awards/ recognitions </w:t>
      </w:r>
      <w:r w:rsidRPr="0084408A">
        <w:rPr>
          <w:rFonts w:ascii="Times New Roman" w:hAnsi="Times New Roman"/>
          <w:b/>
          <w:sz w:val="24"/>
          <w:szCs w:val="24"/>
        </w:rPr>
        <w:t>received by faculty and research fellows of the institute in the year:</w:t>
      </w:r>
    </w:p>
    <w:tbl>
      <w:tblPr>
        <w:tblpPr w:leftFromText="180" w:rightFromText="180" w:vertAnchor="text" w:horzAnchor="page" w:tblpX="1591" w:tblpY="138"/>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7"/>
        <w:gridCol w:w="1443"/>
        <w:gridCol w:w="1260"/>
        <w:gridCol w:w="1260"/>
        <w:gridCol w:w="1260"/>
        <w:gridCol w:w="1170"/>
        <w:gridCol w:w="1350"/>
      </w:tblGrid>
      <w:tr w:rsidR="00115A39" w:rsidRPr="0068092D" w:rsidTr="00B12E7C">
        <w:trPr>
          <w:trHeight w:val="211"/>
        </w:trPr>
        <w:tc>
          <w:tcPr>
            <w:tcW w:w="1167" w:type="dxa"/>
            <w:tcBorders>
              <w:right w:val="single" w:sz="4" w:space="0" w:color="auto"/>
            </w:tcBorders>
            <w:vAlign w:val="center"/>
          </w:tcPr>
          <w:p w:rsidR="00115A39" w:rsidRPr="0068092D" w:rsidRDefault="00115A39" w:rsidP="00B12E7C">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68092D">
              <w:rPr>
                <w:rFonts w:ascii="Times New Roman" w:hAnsi="Times New Roman"/>
                <w:sz w:val="24"/>
                <w:szCs w:val="24"/>
              </w:rPr>
              <w:t>Total</w:t>
            </w:r>
          </w:p>
        </w:tc>
        <w:tc>
          <w:tcPr>
            <w:tcW w:w="1443" w:type="dxa"/>
            <w:tcBorders>
              <w:left w:val="single" w:sz="4" w:space="0" w:color="auto"/>
            </w:tcBorders>
            <w:vAlign w:val="center"/>
          </w:tcPr>
          <w:p w:rsidR="00115A39" w:rsidRPr="0068092D" w:rsidRDefault="00115A39" w:rsidP="00B12E7C">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68092D">
              <w:rPr>
                <w:rFonts w:ascii="Times New Roman" w:hAnsi="Times New Roman"/>
                <w:sz w:val="24"/>
                <w:szCs w:val="24"/>
              </w:rPr>
              <w:t>International</w:t>
            </w:r>
          </w:p>
        </w:tc>
        <w:tc>
          <w:tcPr>
            <w:tcW w:w="1260" w:type="dxa"/>
            <w:tcBorders>
              <w:right w:val="single" w:sz="4" w:space="0" w:color="auto"/>
            </w:tcBorders>
            <w:vAlign w:val="center"/>
          </w:tcPr>
          <w:p w:rsidR="00115A39" w:rsidRPr="0068092D" w:rsidRDefault="00115A39" w:rsidP="00B12E7C">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68092D">
              <w:rPr>
                <w:rFonts w:ascii="Times New Roman" w:hAnsi="Times New Roman"/>
                <w:sz w:val="24"/>
                <w:szCs w:val="24"/>
              </w:rPr>
              <w:t>National</w:t>
            </w:r>
          </w:p>
        </w:tc>
        <w:tc>
          <w:tcPr>
            <w:tcW w:w="1260" w:type="dxa"/>
            <w:tcBorders>
              <w:left w:val="single" w:sz="4" w:space="0" w:color="auto"/>
              <w:right w:val="single" w:sz="4" w:space="0" w:color="auto"/>
            </w:tcBorders>
            <w:vAlign w:val="center"/>
          </w:tcPr>
          <w:p w:rsidR="00115A39" w:rsidRPr="0068092D" w:rsidRDefault="00115A39" w:rsidP="00B12E7C">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68092D">
              <w:rPr>
                <w:rFonts w:ascii="Times New Roman" w:hAnsi="Times New Roman"/>
                <w:sz w:val="24"/>
                <w:szCs w:val="24"/>
              </w:rPr>
              <w:t>State</w:t>
            </w:r>
          </w:p>
        </w:tc>
        <w:tc>
          <w:tcPr>
            <w:tcW w:w="1260" w:type="dxa"/>
            <w:tcBorders>
              <w:left w:val="single" w:sz="4" w:space="0" w:color="auto"/>
              <w:right w:val="single" w:sz="4" w:space="0" w:color="auto"/>
            </w:tcBorders>
            <w:vAlign w:val="center"/>
          </w:tcPr>
          <w:p w:rsidR="00115A39" w:rsidRPr="0068092D" w:rsidRDefault="00115A39" w:rsidP="00B12E7C">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68092D">
              <w:rPr>
                <w:rFonts w:ascii="Times New Roman" w:hAnsi="Times New Roman"/>
                <w:sz w:val="24"/>
                <w:szCs w:val="24"/>
              </w:rPr>
              <w:t>University</w:t>
            </w:r>
          </w:p>
        </w:tc>
        <w:tc>
          <w:tcPr>
            <w:tcW w:w="1170" w:type="dxa"/>
            <w:tcBorders>
              <w:left w:val="single" w:sz="4" w:space="0" w:color="auto"/>
              <w:right w:val="single" w:sz="4" w:space="0" w:color="auto"/>
            </w:tcBorders>
            <w:vAlign w:val="center"/>
          </w:tcPr>
          <w:p w:rsidR="00115A39" w:rsidRPr="0068092D" w:rsidRDefault="00115A39" w:rsidP="00B12E7C">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68092D">
              <w:rPr>
                <w:rFonts w:ascii="Times New Roman" w:hAnsi="Times New Roman"/>
                <w:sz w:val="24"/>
                <w:szCs w:val="24"/>
              </w:rPr>
              <w:t>Dist</w:t>
            </w:r>
          </w:p>
        </w:tc>
        <w:tc>
          <w:tcPr>
            <w:tcW w:w="1350" w:type="dxa"/>
            <w:tcBorders>
              <w:left w:val="single" w:sz="4" w:space="0" w:color="auto"/>
            </w:tcBorders>
            <w:vAlign w:val="center"/>
          </w:tcPr>
          <w:p w:rsidR="00115A39" w:rsidRPr="0068092D" w:rsidRDefault="00115A39" w:rsidP="00B12E7C">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sidRPr="0068092D">
              <w:rPr>
                <w:rFonts w:ascii="Times New Roman" w:hAnsi="Times New Roman"/>
                <w:sz w:val="24"/>
                <w:szCs w:val="24"/>
              </w:rPr>
              <w:t>College</w:t>
            </w:r>
          </w:p>
        </w:tc>
      </w:tr>
      <w:tr w:rsidR="00115A39" w:rsidRPr="0068092D" w:rsidTr="00B12E7C">
        <w:trPr>
          <w:trHeight w:val="211"/>
        </w:trPr>
        <w:tc>
          <w:tcPr>
            <w:tcW w:w="1167" w:type="dxa"/>
            <w:tcBorders>
              <w:right w:val="single" w:sz="4" w:space="0" w:color="auto"/>
            </w:tcBorders>
            <w:vAlign w:val="center"/>
          </w:tcPr>
          <w:p w:rsidR="00115A39" w:rsidRPr="0068092D" w:rsidRDefault="00115A39" w:rsidP="00B12E7C">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Pr>
                <w:rFonts w:ascii="Times New Roman" w:hAnsi="Times New Roman"/>
                <w:sz w:val="24"/>
                <w:szCs w:val="24"/>
              </w:rPr>
              <w:t>6</w:t>
            </w:r>
          </w:p>
        </w:tc>
        <w:tc>
          <w:tcPr>
            <w:tcW w:w="1443" w:type="dxa"/>
            <w:tcBorders>
              <w:left w:val="single" w:sz="4" w:space="0" w:color="auto"/>
            </w:tcBorders>
            <w:vAlign w:val="center"/>
          </w:tcPr>
          <w:p w:rsidR="00115A39" w:rsidRPr="0068092D" w:rsidRDefault="00115A39" w:rsidP="00B12E7C">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Pr>
                <w:rFonts w:ascii="Times New Roman" w:hAnsi="Times New Roman"/>
                <w:sz w:val="24"/>
                <w:szCs w:val="24"/>
              </w:rPr>
              <w:t>1</w:t>
            </w:r>
          </w:p>
        </w:tc>
        <w:tc>
          <w:tcPr>
            <w:tcW w:w="1260" w:type="dxa"/>
            <w:tcBorders>
              <w:right w:val="single" w:sz="4" w:space="0" w:color="auto"/>
            </w:tcBorders>
            <w:vAlign w:val="center"/>
          </w:tcPr>
          <w:p w:rsidR="00115A39" w:rsidRPr="0068092D" w:rsidRDefault="00115A39" w:rsidP="00B12E7C">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Pr>
                <w:rFonts w:ascii="Times New Roman" w:hAnsi="Times New Roman"/>
                <w:sz w:val="24"/>
                <w:szCs w:val="24"/>
              </w:rPr>
              <w:t>2</w:t>
            </w:r>
          </w:p>
        </w:tc>
        <w:tc>
          <w:tcPr>
            <w:tcW w:w="1260" w:type="dxa"/>
            <w:tcBorders>
              <w:left w:val="single" w:sz="4" w:space="0" w:color="auto"/>
              <w:right w:val="single" w:sz="4" w:space="0" w:color="auto"/>
            </w:tcBorders>
            <w:vAlign w:val="center"/>
          </w:tcPr>
          <w:p w:rsidR="00115A39" w:rsidRPr="0068092D" w:rsidRDefault="00115A39" w:rsidP="00B12E7C">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Pr>
                <w:rFonts w:ascii="Times New Roman" w:hAnsi="Times New Roman"/>
                <w:sz w:val="24"/>
                <w:szCs w:val="24"/>
              </w:rPr>
              <w:t>3</w:t>
            </w:r>
          </w:p>
        </w:tc>
        <w:tc>
          <w:tcPr>
            <w:tcW w:w="1260" w:type="dxa"/>
            <w:tcBorders>
              <w:left w:val="single" w:sz="4" w:space="0" w:color="auto"/>
              <w:right w:val="single" w:sz="4" w:space="0" w:color="auto"/>
            </w:tcBorders>
            <w:vAlign w:val="center"/>
          </w:tcPr>
          <w:p w:rsidR="00115A39" w:rsidRPr="0068092D" w:rsidRDefault="00115A39" w:rsidP="00B12E7C">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Pr>
                <w:rFonts w:ascii="Times New Roman" w:hAnsi="Times New Roman"/>
                <w:sz w:val="24"/>
                <w:szCs w:val="24"/>
              </w:rPr>
              <w:t>0</w:t>
            </w:r>
          </w:p>
        </w:tc>
        <w:tc>
          <w:tcPr>
            <w:tcW w:w="1170" w:type="dxa"/>
            <w:tcBorders>
              <w:left w:val="single" w:sz="4" w:space="0" w:color="auto"/>
              <w:right w:val="single" w:sz="4" w:space="0" w:color="auto"/>
            </w:tcBorders>
            <w:vAlign w:val="center"/>
          </w:tcPr>
          <w:p w:rsidR="00115A39" w:rsidRPr="0068092D" w:rsidRDefault="00115A39" w:rsidP="00B12E7C">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Pr>
                <w:rFonts w:ascii="Times New Roman" w:hAnsi="Times New Roman"/>
                <w:sz w:val="24"/>
                <w:szCs w:val="24"/>
              </w:rPr>
              <w:t>0</w:t>
            </w:r>
          </w:p>
        </w:tc>
        <w:tc>
          <w:tcPr>
            <w:tcW w:w="1350" w:type="dxa"/>
            <w:tcBorders>
              <w:left w:val="single" w:sz="4" w:space="0" w:color="auto"/>
            </w:tcBorders>
            <w:vAlign w:val="center"/>
          </w:tcPr>
          <w:p w:rsidR="00115A39" w:rsidRPr="0068092D" w:rsidRDefault="00115A39" w:rsidP="00B12E7C">
            <w:pPr>
              <w:tabs>
                <w:tab w:val="left" w:pos="3402"/>
                <w:tab w:val="left" w:pos="4536"/>
                <w:tab w:val="left" w:pos="5670"/>
                <w:tab w:val="left" w:pos="6804"/>
                <w:tab w:val="left" w:pos="7545"/>
                <w:tab w:val="left" w:pos="7938"/>
              </w:tabs>
              <w:spacing w:after="0"/>
              <w:jc w:val="center"/>
              <w:rPr>
                <w:rFonts w:ascii="Times New Roman" w:hAnsi="Times New Roman"/>
                <w:sz w:val="24"/>
                <w:szCs w:val="24"/>
              </w:rPr>
            </w:pPr>
            <w:r>
              <w:rPr>
                <w:rFonts w:ascii="Times New Roman" w:hAnsi="Times New Roman"/>
                <w:sz w:val="24"/>
                <w:szCs w:val="24"/>
              </w:rPr>
              <w:t>0</w:t>
            </w:r>
          </w:p>
        </w:tc>
      </w:tr>
    </w:tbl>
    <w:p w:rsidR="00115A39" w:rsidRDefault="00887E04" w:rsidP="00115A39">
      <w:pPr>
        <w:tabs>
          <w:tab w:val="left" w:pos="2268"/>
          <w:tab w:val="left" w:pos="3402"/>
          <w:tab w:val="left" w:pos="4536"/>
          <w:tab w:val="left" w:pos="5670"/>
          <w:tab w:val="left" w:pos="6804"/>
          <w:tab w:val="left" w:pos="7545"/>
          <w:tab w:val="left" w:pos="7938"/>
        </w:tabs>
        <w:spacing w:line="240" w:lineRule="auto"/>
        <w:jc w:val="right"/>
        <w:rPr>
          <w:rFonts w:ascii="Times New Roman" w:hAnsi="Times New Roman"/>
          <w:b/>
          <w:sz w:val="24"/>
          <w:szCs w:val="24"/>
        </w:rPr>
      </w:pPr>
      <w:r>
        <w:rPr>
          <w:rFonts w:ascii="Times New Roman" w:hAnsi="Times New Roman"/>
          <w:i/>
          <w:sz w:val="24"/>
          <w:szCs w:val="24"/>
        </w:rPr>
        <w:t>(</w:t>
      </w:r>
      <w:r w:rsidR="00115A39" w:rsidRPr="00A568A4">
        <w:rPr>
          <w:rFonts w:ascii="Times New Roman" w:hAnsi="Times New Roman"/>
          <w:i/>
          <w:sz w:val="24"/>
          <w:szCs w:val="24"/>
        </w:rPr>
        <w:t>Refer Annexure V</w:t>
      </w:r>
      <w:r w:rsidR="00115A39">
        <w:rPr>
          <w:rFonts w:ascii="Times New Roman" w:hAnsi="Times New Roman"/>
          <w:i/>
          <w:sz w:val="24"/>
          <w:szCs w:val="24"/>
        </w:rPr>
        <w:t>III</w:t>
      </w:r>
      <w:r>
        <w:rPr>
          <w:rFonts w:ascii="Times New Roman" w:hAnsi="Times New Roman"/>
          <w:i/>
          <w:sz w:val="24"/>
          <w:szCs w:val="24"/>
        </w:rPr>
        <w:t>)</w:t>
      </w:r>
      <w:r w:rsidR="00115A39" w:rsidRPr="00737058">
        <w:rPr>
          <w:rFonts w:ascii="Times New Roman" w:hAnsi="Times New Roman"/>
          <w:sz w:val="24"/>
          <w:szCs w:val="24"/>
          <w:lang w:val="en-US" w:eastAsia="en-US"/>
        </w:rPr>
        <w:t xml:space="preserve"> </w:t>
      </w:r>
      <w:r w:rsidR="00115A39">
        <w:rPr>
          <w:rFonts w:ascii="Times New Roman" w:hAnsi="Times New Roman"/>
          <w:sz w:val="24"/>
          <w:szCs w:val="24"/>
          <w:lang w:val="en-US" w:eastAsia="en-US"/>
        </w:rPr>
        <w:t xml:space="preserve"> </w:t>
      </w:r>
    </w:p>
    <w:p w:rsidR="00115A39" w:rsidRDefault="00115A39" w:rsidP="00115A3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rPr>
      </w:pPr>
    </w:p>
    <w:p w:rsidR="00115A39" w:rsidRPr="0084408A" w:rsidRDefault="002B56B1" w:rsidP="00115A39">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b/>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746816" behindDoc="0" locked="0" layoutInCell="1" allowOverlap="1">
                <wp:simplePos x="0" y="0"/>
                <wp:positionH relativeFrom="column">
                  <wp:posOffset>4264025</wp:posOffset>
                </wp:positionH>
                <wp:positionV relativeFrom="paragraph">
                  <wp:posOffset>-137795</wp:posOffset>
                </wp:positionV>
                <wp:extent cx="372745" cy="271145"/>
                <wp:effectExtent l="6350" t="7620" r="11430" b="6985"/>
                <wp:wrapNone/>
                <wp:docPr id="80"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A568A4" w:rsidRDefault="007E0750" w:rsidP="00115A39">
                            <w:pPr>
                              <w:jc w:val="center"/>
                              <w:rPr>
                                <w:rFonts w:ascii="Times New Roman" w:hAnsi="Times New Roman"/>
                                <w:sz w:val="24"/>
                                <w:szCs w:val="20"/>
                              </w:rPr>
                            </w:pPr>
                            <w:r>
                              <w:rPr>
                                <w:rFonts w:ascii="Times New Roman" w:hAnsi="Times New Roman"/>
                                <w:sz w:val="24"/>
                                <w:szCs w:val="2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160" type="#_x0000_t202" style="position:absolute;margin-left:335.75pt;margin-top:-10.85pt;width:29.35pt;height:21.3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">
                <v:textbox>
                  <w:txbxContent>
                    <w:p w:rsidR="007E0750" w:rsidRPr="00A568A4" w:rsidRDefault="007E0750" w:rsidP="00115A39">
                      <w:pPr>
                        <w:jc w:val="center"/>
                        <w:rPr>
                          <w:rFonts w:ascii="Times New Roman" w:hAnsi="Times New Roman"/>
                          <w:sz w:val="24"/>
                          <w:szCs w:val="20"/>
                        </w:rPr>
                      </w:pPr>
                      <w:r>
                        <w:rPr>
                          <w:rFonts w:ascii="Times New Roman" w:hAnsi="Times New Roman"/>
                          <w:sz w:val="24"/>
                          <w:szCs w:val="20"/>
                        </w:rPr>
                        <w:t>7</w:t>
                      </w:r>
                    </w:p>
                  </w:txbxContent>
                </v:textbox>
              </v:shape>
            </w:pict>
          </mc:Fallback>
        </mc:AlternateContent>
      </w:r>
      <w:r>
        <w:rPr>
          <w:b/>
          <w:noProof/>
          <w:lang w:val="en-GB" w:eastAsia="en-GB"/>
        </w:rPr>
        <mc:AlternateContent>
          <mc:Choice Requires="wps">
            <w:drawing>
              <wp:anchor distT="0" distB="0" distL="114300" distR="114300" simplePos="0" relativeHeight="251747840" behindDoc="0" locked="0" layoutInCell="1" allowOverlap="1">
                <wp:simplePos x="0" y="0"/>
                <wp:positionH relativeFrom="column">
                  <wp:posOffset>4264025</wp:posOffset>
                </wp:positionH>
                <wp:positionV relativeFrom="paragraph">
                  <wp:posOffset>280035</wp:posOffset>
                </wp:positionV>
                <wp:extent cx="372745" cy="271145"/>
                <wp:effectExtent l="6350" t="6350" r="11430" b="8255"/>
                <wp:wrapNone/>
                <wp:docPr id="79"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A568A4" w:rsidRDefault="007E0750" w:rsidP="00115A39">
                            <w:pPr>
                              <w:jc w:val="center"/>
                              <w:rPr>
                                <w:rFonts w:ascii="Times New Roman" w:hAnsi="Times New Roman"/>
                                <w:sz w:val="24"/>
                                <w:szCs w:val="20"/>
                              </w:rPr>
                            </w:pPr>
                            <w:r>
                              <w:rPr>
                                <w:rFonts w:ascii="Times New Roman" w:hAnsi="Times New Roman"/>
                                <w:sz w:val="24"/>
                                <w:szCs w:val="2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161" type="#_x0000_t202" style="position:absolute;margin-left:335.75pt;margin-top:22.05pt;width:29.35pt;height:21.3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">
                <v:textbox>
                  <w:txbxContent>
                    <w:p w:rsidR="007E0750" w:rsidRPr="00A568A4" w:rsidRDefault="007E0750" w:rsidP="00115A39">
                      <w:pPr>
                        <w:jc w:val="center"/>
                        <w:rPr>
                          <w:rFonts w:ascii="Times New Roman" w:hAnsi="Times New Roman"/>
                          <w:sz w:val="24"/>
                          <w:szCs w:val="20"/>
                        </w:rPr>
                      </w:pPr>
                      <w:r>
                        <w:rPr>
                          <w:rFonts w:ascii="Times New Roman" w:hAnsi="Times New Roman"/>
                          <w:sz w:val="24"/>
                          <w:szCs w:val="20"/>
                        </w:rPr>
                        <w:t>5</w:t>
                      </w:r>
                    </w:p>
                  </w:txbxContent>
                </v:textbox>
              </v:shape>
            </w:pict>
          </mc:Fallback>
        </mc:AlternateContent>
      </w:r>
      <w:r w:rsidR="00115A39" w:rsidRPr="0084408A">
        <w:rPr>
          <w:rFonts w:ascii="Times New Roman" w:hAnsi="Times New Roman"/>
          <w:b/>
          <w:sz w:val="24"/>
          <w:szCs w:val="24"/>
        </w:rPr>
        <w:t xml:space="preserve">3.18 No. of faculty </w:t>
      </w:r>
      <w:r w:rsidR="00115A39">
        <w:rPr>
          <w:rFonts w:ascii="Times New Roman" w:hAnsi="Times New Roman"/>
          <w:b/>
          <w:sz w:val="24"/>
          <w:szCs w:val="24"/>
        </w:rPr>
        <w:t xml:space="preserve"> </w:t>
      </w:r>
      <w:r w:rsidR="00115A39" w:rsidRPr="0084408A">
        <w:rPr>
          <w:rFonts w:ascii="Times New Roman" w:hAnsi="Times New Roman"/>
          <w:b/>
          <w:sz w:val="24"/>
          <w:szCs w:val="24"/>
        </w:rPr>
        <w:t xml:space="preserve">from the Institution who are Ph. D. Guides  </w:t>
      </w:r>
    </w:p>
    <w:p w:rsidR="00115A39" w:rsidRPr="0084408A" w:rsidRDefault="00115A39" w:rsidP="00115A39">
      <w:pPr>
        <w:tabs>
          <w:tab w:val="left" w:pos="1701"/>
          <w:tab w:val="left" w:pos="2268"/>
          <w:tab w:val="left" w:pos="3402"/>
          <w:tab w:val="center" w:pos="4666"/>
        </w:tabs>
        <w:spacing w:line="240" w:lineRule="auto"/>
        <w:rPr>
          <w:rFonts w:ascii="Times New Roman" w:hAnsi="Times New Roman"/>
          <w:b/>
          <w:sz w:val="24"/>
          <w:szCs w:val="24"/>
        </w:rPr>
      </w:pPr>
      <w:r w:rsidRPr="0068092D">
        <w:rPr>
          <w:rFonts w:ascii="Times New Roman" w:hAnsi="Times New Roman"/>
          <w:sz w:val="24"/>
          <w:szCs w:val="24"/>
        </w:rPr>
        <w:t xml:space="preserve">     </w:t>
      </w:r>
      <w:r>
        <w:rPr>
          <w:rFonts w:ascii="Times New Roman" w:hAnsi="Times New Roman"/>
          <w:sz w:val="24"/>
          <w:szCs w:val="24"/>
        </w:rPr>
        <w:tab/>
      </w:r>
      <w:r w:rsidRPr="0084408A">
        <w:rPr>
          <w:rFonts w:ascii="Times New Roman" w:hAnsi="Times New Roman"/>
          <w:b/>
          <w:sz w:val="24"/>
          <w:szCs w:val="24"/>
        </w:rPr>
        <w:t xml:space="preserve">                 and students registered under them</w:t>
      </w:r>
      <w:r w:rsidRPr="0084408A">
        <w:rPr>
          <w:rFonts w:ascii="Times New Roman" w:hAnsi="Times New Roman"/>
          <w:b/>
          <w:sz w:val="24"/>
          <w:szCs w:val="24"/>
        </w:rPr>
        <w:tab/>
      </w:r>
      <w:r w:rsidRPr="0084408A">
        <w:rPr>
          <w:rFonts w:ascii="Times New Roman" w:hAnsi="Times New Roman"/>
          <w:b/>
          <w:sz w:val="24"/>
          <w:szCs w:val="24"/>
        </w:rPr>
        <w:tab/>
      </w:r>
    </w:p>
    <w:p w:rsidR="00115A39" w:rsidRPr="0068092D" w:rsidRDefault="002B56B1" w:rsidP="00115A39">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748864" behindDoc="0" locked="0" layoutInCell="1" allowOverlap="1">
                <wp:simplePos x="0" y="0"/>
                <wp:positionH relativeFrom="column">
                  <wp:posOffset>4264025</wp:posOffset>
                </wp:positionH>
                <wp:positionV relativeFrom="paragraph">
                  <wp:posOffset>142240</wp:posOffset>
                </wp:positionV>
                <wp:extent cx="372745" cy="271145"/>
                <wp:effectExtent l="6350" t="6350" r="11430" b="8255"/>
                <wp:wrapNone/>
                <wp:docPr id="78"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A568A4" w:rsidRDefault="007E0750" w:rsidP="00115A39">
                            <w:pPr>
                              <w:jc w:val="center"/>
                              <w:rPr>
                                <w:rFonts w:ascii="Times New Roman" w:hAnsi="Times New Roman"/>
                                <w:sz w:val="24"/>
                                <w:szCs w:val="20"/>
                              </w:rPr>
                            </w:pPr>
                            <w:r>
                              <w:rPr>
                                <w:rFonts w:ascii="Times New Roman" w:hAnsi="Times New Roman"/>
                                <w:sz w:val="24"/>
                                <w:szCs w:val="20"/>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162" type="#_x0000_t202" style="position:absolute;margin-left:335.75pt;margin-top:11.2pt;width:29.35pt;height:21.3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">
                <v:textbox>
                  <w:txbxContent>
                    <w:p w:rsidR="007E0750" w:rsidRPr="00A568A4" w:rsidRDefault="007E0750" w:rsidP="00115A39">
                      <w:pPr>
                        <w:jc w:val="center"/>
                        <w:rPr>
                          <w:rFonts w:ascii="Times New Roman" w:hAnsi="Times New Roman"/>
                          <w:sz w:val="24"/>
                          <w:szCs w:val="20"/>
                        </w:rPr>
                      </w:pPr>
                      <w:r>
                        <w:rPr>
                          <w:rFonts w:ascii="Times New Roman" w:hAnsi="Times New Roman"/>
                          <w:sz w:val="24"/>
                          <w:szCs w:val="20"/>
                        </w:rPr>
                        <w:t>0</w:t>
                      </w:r>
                    </w:p>
                  </w:txbxContent>
                </v:textbox>
              </v:shape>
            </w:pict>
          </mc:Fallback>
        </mc:AlternateContent>
      </w:r>
    </w:p>
    <w:p w:rsidR="00115A39" w:rsidRPr="0084408A" w:rsidRDefault="00115A39" w:rsidP="00115A39">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sz w:val="24"/>
          <w:szCs w:val="24"/>
        </w:rPr>
      </w:pPr>
      <w:r w:rsidRPr="0084408A">
        <w:rPr>
          <w:rFonts w:ascii="Times New Roman" w:hAnsi="Times New Roman"/>
          <w:b/>
          <w:sz w:val="24"/>
          <w:szCs w:val="24"/>
        </w:rPr>
        <w:t xml:space="preserve">3.19 No. of Ph.D. awarded from the Institution </w:t>
      </w:r>
    </w:p>
    <w:p w:rsidR="00115A39" w:rsidRPr="0068092D" w:rsidRDefault="00115A39" w:rsidP="00115A39">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68092D">
        <w:rPr>
          <w:rFonts w:ascii="Times New Roman" w:hAnsi="Times New Roman"/>
          <w:sz w:val="24"/>
          <w:szCs w:val="24"/>
        </w:rPr>
        <w:t xml:space="preserve">      </w:t>
      </w:r>
    </w:p>
    <w:p w:rsidR="00115A39" w:rsidRPr="0068092D" w:rsidRDefault="00115A39" w:rsidP="00115A39">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p>
    <w:p w:rsidR="00115A39" w:rsidRPr="0084408A" w:rsidRDefault="002B56B1" w:rsidP="00115A39">
      <w:pPr>
        <w:tabs>
          <w:tab w:val="left" w:pos="2268"/>
          <w:tab w:val="left" w:pos="3402"/>
          <w:tab w:val="left" w:pos="3600"/>
          <w:tab w:val="left" w:pos="4536"/>
          <w:tab w:val="left" w:pos="5670"/>
          <w:tab w:val="left" w:pos="6300"/>
          <w:tab w:val="left" w:pos="6804"/>
          <w:tab w:val="left" w:pos="7545"/>
          <w:tab w:val="left" w:pos="7938"/>
        </w:tabs>
        <w:rPr>
          <w:rFonts w:ascii="Times New Roman" w:hAnsi="Times New Roman"/>
          <w:b/>
          <w:sz w:val="24"/>
          <w:szCs w:val="24"/>
        </w:rPr>
      </w:pPr>
      <w:r>
        <w:rPr>
          <w:noProof/>
          <w:lang w:val="en-GB" w:eastAsia="en-GB"/>
        </w:rPr>
        <mc:AlternateContent>
          <mc:Choice Requires="wps">
            <w:drawing>
              <wp:anchor distT="0" distB="0" distL="114300" distR="114300" simplePos="0" relativeHeight="251749888" behindDoc="0" locked="0" layoutInCell="1" allowOverlap="1">
                <wp:simplePos x="0" y="0"/>
                <wp:positionH relativeFrom="column">
                  <wp:posOffset>663575</wp:posOffset>
                </wp:positionH>
                <wp:positionV relativeFrom="paragraph">
                  <wp:posOffset>266065</wp:posOffset>
                </wp:positionV>
                <wp:extent cx="372745" cy="271145"/>
                <wp:effectExtent l="6350" t="10160" r="11430" b="13970"/>
                <wp:wrapNone/>
                <wp:docPr id="77"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A568A4" w:rsidRDefault="007E0750" w:rsidP="00115A39">
                            <w:pPr>
                              <w:jc w:val="center"/>
                              <w:rPr>
                                <w:rFonts w:ascii="Times New Roman" w:hAnsi="Times New Roman"/>
                                <w:sz w:val="24"/>
                                <w:szCs w:val="20"/>
                              </w:rPr>
                            </w:pPr>
                            <w:r>
                              <w:rPr>
                                <w:rFonts w:ascii="Times New Roman" w:hAnsi="Times New Roman"/>
                                <w:sz w:val="24"/>
                                <w:szCs w:val="20"/>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163" type="#_x0000_t202" style="position:absolute;margin-left:52.25pt;margin-top:20.95pt;width:29.35pt;height:21.3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">
                <v:textbox>
                  <w:txbxContent>
                    <w:p w:rsidR="007E0750" w:rsidRPr="00A568A4" w:rsidRDefault="007E0750" w:rsidP="00115A39">
                      <w:pPr>
                        <w:jc w:val="center"/>
                        <w:rPr>
                          <w:rFonts w:ascii="Times New Roman" w:hAnsi="Times New Roman"/>
                          <w:sz w:val="24"/>
                          <w:szCs w:val="20"/>
                        </w:rPr>
                      </w:pPr>
                      <w:r>
                        <w:rPr>
                          <w:rFonts w:ascii="Times New Roman" w:hAnsi="Times New Roman"/>
                          <w:sz w:val="24"/>
                          <w:szCs w:val="20"/>
                        </w:rPr>
                        <w:t>0</w:t>
                      </w: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752960" behindDoc="0" locked="0" layoutInCell="1" allowOverlap="1">
                <wp:simplePos x="0" y="0"/>
                <wp:positionH relativeFrom="column">
                  <wp:posOffset>5294630</wp:posOffset>
                </wp:positionH>
                <wp:positionV relativeFrom="paragraph">
                  <wp:posOffset>266065</wp:posOffset>
                </wp:positionV>
                <wp:extent cx="372745" cy="271145"/>
                <wp:effectExtent l="8255" t="10160" r="9525" b="13970"/>
                <wp:wrapNone/>
                <wp:docPr id="76"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A568A4" w:rsidRDefault="007E0750" w:rsidP="00115A39">
                            <w:pPr>
                              <w:jc w:val="center"/>
                              <w:rPr>
                                <w:rFonts w:ascii="Times New Roman" w:hAnsi="Times New Roman"/>
                                <w:sz w:val="24"/>
                                <w:szCs w:val="20"/>
                              </w:rPr>
                            </w:pPr>
                            <w:r>
                              <w:rPr>
                                <w:rFonts w:ascii="Times New Roman" w:hAnsi="Times New Roman"/>
                                <w:sz w:val="24"/>
                                <w:szCs w:val="20"/>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164" type="#_x0000_t202" style="position:absolute;margin-left:416.9pt;margin-top:20.95pt;width:29.35pt;height:21.3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">
                <v:textbox>
                  <w:txbxContent>
                    <w:p w:rsidR="007E0750" w:rsidRPr="00A568A4" w:rsidRDefault="007E0750" w:rsidP="00115A39">
                      <w:pPr>
                        <w:jc w:val="center"/>
                        <w:rPr>
                          <w:rFonts w:ascii="Times New Roman" w:hAnsi="Times New Roman"/>
                          <w:sz w:val="24"/>
                          <w:szCs w:val="20"/>
                        </w:rPr>
                      </w:pPr>
                      <w:r>
                        <w:rPr>
                          <w:rFonts w:ascii="Times New Roman" w:hAnsi="Times New Roman"/>
                          <w:sz w:val="24"/>
                          <w:szCs w:val="20"/>
                        </w:rPr>
                        <w:t>0</w:t>
                      </w: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751936" behindDoc="0" locked="0" layoutInCell="1" allowOverlap="1">
                <wp:simplePos x="0" y="0"/>
                <wp:positionH relativeFrom="column">
                  <wp:posOffset>3560445</wp:posOffset>
                </wp:positionH>
                <wp:positionV relativeFrom="paragraph">
                  <wp:posOffset>266065</wp:posOffset>
                </wp:positionV>
                <wp:extent cx="372745" cy="271145"/>
                <wp:effectExtent l="7620" t="10160" r="10160" b="13970"/>
                <wp:wrapNone/>
                <wp:docPr id="75"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A568A4" w:rsidRDefault="007E0750" w:rsidP="00115A39">
                            <w:pPr>
                              <w:jc w:val="center"/>
                              <w:rPr>
                                <w:rFonts w:ascii="Times New Roman" w:hAnsi="Times New Roman"/>
                                <w:sz w:val="24"/>
                                <w:szCs w:val="20"/>
                              </w:rPr>
                            </w:pPr>
                            <w:r>
                              <w:rPr>
                                <w:rFonts w:ascii="Times New Roman" w:hAnsi="Times New Roman"/>
                                <w:sz w:val="24"/>
                                <w:szCs w:val="20"/>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165" type="#_x0000_t202" style="position:absolute;margin-left:280.35pt;margin-top:20.95pt;width:29.35pt;height:21.3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">
                <v:textbox>
                  <w:txbxContent>
                    <w:p w:rsidR="007E0750" w:rsidRPr="00A568A4" w:rsidRDefault="007E0750" w:rsidP="00115A39">
                      <w:pPr>
                        <w:jc w:val="center"/>
                        <w:rPr>
                          <w:rFonts w:ascii="Times New Roman" w:hAnsi="Times New Roman"/>
                          <w:sz w:val="24"/>
                          <w:szCs w:val="20"/>
                        </w:rPr>
                      </w:pPr>
                      <w:r>
                        <w:rPr>
                          <w:rFonts w:ascii="Times New Roman" w:hAnsi="Times New Roman"/>
                          <w:sz w:val="24"/>
                          <w:szCs w:val="20"/>
                        </w:rPr>
                        <w:t>0</w:t>
                      </w: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750912" behindDoc="0" locked="0" layoutInCell="1" allowOverlap="1">
                <wp:simplePos x="0" y="0"/>
                <wp:positionH relativeFrom="column">
                  <wp:posOffset>1892300</wp:posOffset>
                </wp:positionH>
                <wp:positionV relativeFrom="paragraph">
                  <wp:posOffset>266065</wp:posOffset>
                </wp:positionV>
                <wp:extent cx="372745" cy="271145"/>
                <wp:effectExtent l="6350" t="10160" r="11430" b="13970"/>
                <wp:wrapNone/>
                <wp:docPr id="74"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A568A4" w:rsidRDefault="007E0750" w:rsidP="00115A39">
                            <w:pPr>
                              <w:jc w:val="center"/>
                              <w:rPr>
                                <w:rFonts w:ascii="Times New Roman" w:hAnsi="Times New Roman"/>
                                <w:sz w:val="24"/>
                                <w:szCs w:val="20"/>
                              </w:rPr>
                            </w:pPr>
                            <w:r>
                              <w:rPr>
                                <w:rFonts w:ascii="Times New Roman" w:hAnsi="Times New Roman"/>
                                <w:sz w:val="24"/>
                                <w:szCs w:val="20"/>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166" type="#_x0000_t202" style="position:absolute;margin-left:149pt;margin-top:20.95pt;width:29.35pt;height:21.3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">
                <v:textbox>
                  <w:txbxContent>
                    <w:p w:rsidR="007E0750" w:rsidRPr="00A568A4" w:rsidRDefault="007E0750" w:rsidP="00115A39">
                      <w:pPr>
                        <w:jc w:val="center"/>
                        <w:rPr>
                          <w:rFonts w:ascii="Times New Roman" w:hAnsi="Times New Roman"/>
                          <w:sz w:val="24"/>
                          <w:szCs w:val="20"/>
                        </w:rPr>
                      </w:pPr>
                      <w:r>
                        <w:rPr>
                          <w:rFonts w:ascii="Times New Roman" w:hAnsi="Times New Roman"/>
                          <w:sz w:val="24"/>
                          <w:szCs w:val="20"/>
                        </w:rPr>
                        <w:t>0</w:t>
                      </w:r>
                    </w:p>
                  </w:txbxContent>
                </v:textbox>
              </v:shape>
            </w:pict>
          </mc:Fallback>
        </mc:AlternateContent>
      </w:r>
      <w:r w:rsidR="00115A39" w:rsidRPr="0084408A">
        <w:rPr>
          <w:rFonts w:ascii="Times New Roman" w:hAnsi="Times New Roman"/>
          <w:b/>
          <w:sz w:val="24"/>
          <w:szCs w:val="24"/>
        </w:rPr>
        <w:t>3.20 No. of Research scholars receiving the Fellowships (Newly enrolled + existing ones)</w:t>
      </w:r>
    </w:p>
    <w:p w:rsidR="00115A39" w:rsidRPr="0068092D" w:rsidRDefault="00115A39" w:rsidP="00115A39">
      <w:pPr>
        <w:tabs>
          <w:tab w:val="left" w:pos="2268"/>
          <w:tab w:val="left" w:pos="3402"/>
          <w:tab w:val="left" w:pos="3600"/>
          <w:tab w:val="left" w:pos="4536"/>
          <w:tab w:val="left" w:pos="5670"/>
          <w:tab w:val="left" w:pos="6300"/>
          <w:tab w:val="left" w:pos="6804"/>
          <w:tab w:val="left" w:pos="7545"/>
          <w:tab w:val="left" w:pos="7938"/>
        </w:tabs>
        <w:rPr>
          <w:rFonts w:ascii="Times New Roman" w:hAnsi="Times New Roman"/>
          <w:sz w:val="24"/>
          <w:szCs w:val="24"/>
        </w:rPr>
      </w:pPr>
      <w:r>
        <w:rPr>
          <w:rFonts w:ascii="Times New Roman" w:hAnsi="Times New Roman"/>
          <w:sz w:val="24"/>
          <w:szCs w:val="24"/>
        </w:rPr>
        <w:t xml:space="preserve">        JRF</w:t>
      </w:r>
      <w:r>
        <w:rPr>
          <w:rFonts w:ascii="Times New Roman" w:hAnsi="Times New Roman"/>
          <w:sz w:val="24"/>
          <w:szCs w:val="24"/>
        </w:rPr>
        <w:tab/>
        <w:t xml:space="preserve">   </w:t>
      </w:r>
      <w:r w:rsidRPr="0068092D">
        <w:rPr>
          <w:rFonts w:ascii="Times New Roman" w:hAnsi="Times New Roman"/>
          <w:sz w:val="24"/>
          <w:szCs w:val="24"/>
        </w:rPr>
        <w:t>SRF</w:t>
      </w:r>
      <w:r w:rsidRPr="0068092D">
        <w:rPr>
          <w:rFonts w:ascii="Times New Roman" w:hAnsi="Times New Roman"/>
          <w:sz w:val="24"/>
          <w:szCs w:val="24"/>
        </w:rPr>
        <w:tab/>
        <w:t xml:space="preserve">           Project Fellows                  </w:t>
      </w:r>
      <w:r>
        <w:rPr>
          <w:rFonts w:ascii="Times New Roman" w:hAnsi="Times New Roman"/>
          <w:sz w:val="24"/>
          <w:szCs w:val="24"/>
        </w:rPr>
        <w:t xml:space="preserve">           </w:t>
      </w:r>
      <w:r w:rsidRPr="0068092D">
        <w:rPr>
          <w:rFonts w:ascii="Times New Roman" w:hAnsi="Times New Roman"/>
          <w:sz w:val="24"/>
          <w:szCs w:val="24"/>
        </w:rPr>
        <w:t>Any other</w:t>
      </w:r>
    </w:p>
    <w:p w:rsidR="00115A39" w:rsidRPr="0068092D" w:rsidRDefault="00115A39" w:rsidP="00115A39">
      <w:pPr>
        <w:tabs>
          <w:tab w:val="left" w:pos="2268"/>
          <w:tab w:val="left" w:pos="3402"/>
          <w:tab w:val="left" w:pos="3600"/>
          <w:tab w:val="left" w:pos="4536"/>
          <w:tab w:val="left" w:pos="5670"/>
          <w:tab w:val="left" w:pos="6300"/>
          <w:tab w:val="left" w:pos="6804"/>
          <w:tab w:val="left" w:pos="7545"/>
          <w:tab w:val="left" w:pos="7938"/>
        </w:tabs>
        <w:rPr>
          <w:rFonts w:ascii="Times New Roman" w:hAnsi="Times New Roman"/>
          <w:sz w:val="24"/>
          <w:szCs w:val="24"/>
        </w:rPr>
      </w:pPr>
    </w:p>
    <w:p w:rsidR="00115A39" w:rsidRPr="0084408A" w:rsidRDefault="00115A39" w:rsidP="00115A39">
      <w:pPr>
        <w:tabs>
          <w:tab w:val="left" w:pos="2268"/>
          <w:tab w:val="left" w:pos="3402"/>
          <w:tab w:val="left" w:pos="3600"/>
          <w:tab w:val="left" w:pos="4536"/>
          <w:tab w:val="left" w:pos="5670"/>
          <w:tab w:val="left" w:pos="6300"/>
          <w:tab w:val="left" w:pos="6804"/>
          <w:tab w:val="left" w:pos="7545"/>
          <w:tab w:val="left" w:pos="7938"/>
        </w:tabs>
        <w:rPr>
          <w:rFonts w:ascii="Times New Roman" w:hAnsi="Times New Roman"/>
          <w:b/>
          <w:sz w:val="24"/>
          <w:szCs w:val="24"/>
        </w:rPr>
      </w:pPr>
      <w:r w:rsidRPr="0084408A">
        <w:rPr>
          <w:rFonts w:ascii="Times New Roman" w:hAnsi="Times New Roman"/>
          <w:b/>
          <w:sz w:val="24"/>
          <w:szCs w:val="24"/>
        </w:rPr>
        <w:t xml:space="preserve">3.21 No. of students Participated in NSS events:   </w:t>
      </w:r>
    </w:p>
    <w:p w:rsidR="00115A39" w:rsidRDefault="002B56B1" w:rsidP="00115A39">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755008" behindDoc="0" locked="0" layoutInCell="1" allowOverlap="1">
                <wp:simplePos x="0" y="0"/>
                <wp:positionH relativeFrom="column">
                  <wp:posOffset>3560445</wp:posOffset>
                </wp:positionH>
                <wp:positionV relativeFrom="paragraph">
                  <wp:posOffset>55880</wp:posOffset>
                </wp:positionV>
                <wp:extent cx="372745" cy="271145"/>
                <wp:effectExtent l="7620" t="9525" r="10160" b="5080"/>
                <wp:wrapNone/>
                <wp:docPr id="73"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A568A4" w:rsidRDefault="007E0750" w:rsidP="00115A39">
                            <w:pPr>
                              <w:jc w:val="center"/>
                              <w:rPr>
                                <w:rFonts w:ascii="Times New Roman" w:hAnsi="Times New Roman"/>
                                <w:sz w:val="24"/>
                                <w:szCs w:val="20"/>
                              </w:rPr>
                            </w:pPr>
                            <w:r>
                              <w:rPr>
                                <w:rFonts w:ascii="Times New Roman" w:hAnsi="Times New Roman"/>
                                <w:sz w:val="24"/>
                                <w:szCs w:val="20"/>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167" type="#_x0000_t202" style="position:absolute;margin-left:280.35pt;margin-top:4.4pt;width:29.35pt;height:21.3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">
                <v:textbox>
                  <w:txbxContent>
                    <w:p w:rsidR="007E0750" w:rsidRPr="00A568A4" w:rsidRDefault="007E0750" w:rsidP="00115A39">
                      <w:pPr>
                        <w:jc w:val="center"/>
                        <w:rPr>
                          <w:rFonts w:ascii="Times New Roman" w:hAnsi="Times New Roman"/>
                          <w:sz w:val="24"/>
                          <w:szCs w:val="20"/>
                        </w:rPr>
                      </w:pPr>
                      <w:r>
                        <w:rPr>
                          <w:rFonts w:ascii="Times New Roman" w:hAnsi="Times New Roman"/>
                          <w:sz w:val="24"/>
                          <w:szCs w:val="20"/>
                        </w:rPr>
                        <w:t>0</w:t>
                      </w: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757056" behindDoc="0" locked="0" layoutInCell="1" allowOverlap="1">
                <wp:simplePos x="0" y="0"/>
                <wp:positionH relativeFrom="column">
                  <wp:posOffset>692150</wp:posOffset>
                </wp:positionH>
                <wp:positionV relativeFrom="paragraph">
                  <wp:posOffset>55880</wp:posOffset>
                </wp:positionV>
                <wp:extent cx="372745" cy="271145"/>
                <wp:effectExtent l="6350" t="9525" r="11430" b="5080"/>
                <wp:wrapNone/>
                <wp:docPr id="72"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A568A4" w:rsidRDefault="007E0750" w:rsidP="00115A39">
                            <w:pPr>
                              <w:jc w:val="center"/>
                              <w:rPr>
                                <w:rFonts w:ascii="Times New Roman" w:hAnsi="Times New Roman"/>
                                <w:sz w:val="24"/>
                                <w:szCs w:val="20"/>
                              </w:rPr>
                            </w:pPr>
                            <w:r>
                              <w:rPr>
                                <w:rFonts w:ascii="Times New Roman" w:hAnsi="Times New Roman"/>
                                <w:sz w:val="24"/>
                                <w:szCs w:val="2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168" type="#_x0000_t202" style="position:absolute;margin-left:54.5pt;margin-top:4.4pt;width:29.35pt;height:21.3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">
                <v:textbox>
                  <w:txbxContent>
                    <w:p w:rsidR="007E0750" w:rsidRPr="00A568A4" w:rsidRDefault="007E0750" w:rsidP="00115A39">
                      <w:pPr>
                        <w:jc w:val="center"/>
                        <w:rPr>
                          <w:rFonts w:ascii="Times New Roman" w:hAnsi="Times New Roman"/>
                          <w:sz w:val="24"/>
                          <w:szCs w:val="20"/>
                        </w:rPr>
                      </w:pPr>
                      <w:r>
                        <w:rPr>
                          <w:rFonts w:ascii="Times New Roman" w:hAnsi="Times New Roman"/>
                          <w:sz w:val="24"/>
                          <w:szCs w:val="20"/>
                        </w:rPr>
                        <w:t>7</w:t>
                      </w: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756032" behindDoc="0" locked="0" layoutInCell="1" allowOverlap="1">
                <wp:simplePos x="0" y="0"/>
                <wp:positionH relativeFrom="column">
                  <wp:posOffset>1904365</wp:posOffset>
                </wp:positionH>
                <wp:positionV relativeFrom="paragraph">
                  <wp:posOffset>55880</wp:posOffset>
                </wp:positionV>
                <wp:extent cx="372745" cy="271145"/>
                <wp:effectExtent l="8890" t="9525" r="8890" b="5080"/>
                <wp:wrapNone/>
                <wp:docPr id="71"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A568A4" w:rsidRDefault="007E0750" w:rsidP="00115A39">
                            <w:pPr>
                              <w:jc w:val="center"/>
                              <w:rPr>
                                <w:rFonts w:ascii="Times New Roman" w:hAnsi="Times New Roman"/>
                                <w:sz w:val="24"/>
                                <w:szCs w:val="20"/>
                              </w:rPr>
                            </w:pPr>
                            <w:r>
                              <w:rPr>
                                <w:rFonts w:ascii="Times New Roman" w:hAnsi="Times New Roman"/>
                                <w:sz w:val="24"/>
                                <w:szCs w:val="20"/>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169" type="#_x0000_t202" style="position:absolute;margin-left:149.95pt;margin-top:4.4pt;width:29.35pt;height:21.3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">
                <v:textbox>
                  <w:txbxContent>
                    <w:p w:rsidR="007E0750" w:rsidRPr="00A568A4" w:rsidRDefault="007E0750" w:rsidP="00115A39">
                      <w:pPr>
                        <w:jc w:val="center"/>
                        <w:rPr>
                          <w:rFonts w:ascii="Times New Roman" w:hAnsi="Times New Roman"/>
                          <w:sz w:val="24"/>
                          <w:szCs w:val="20"/>
                        </w:rPr>
                      </w:pPr>
                      <w:r>
                        <w:rPr>
                          <w:rFonts w:ascii="Times New Roman" w:hAnsi="Times New Roman"/>
                          <w:sz w:val="24"/>
                          <w:szCs w:val="20"/>
                        </w:rPr>
                        <w:t>0</w:t>
                      </w: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753984" behindDoc="0" locked="0" layoutInCell="1" allowOverlap="1">
                <wp:simplePos x="0" y="0"/>
                <wp:positionH relativeFrom="column">
                  <wp:posOffset>5332730</wp:posOffset>
                </wp:positionH>
                <wp:positionV relativeFrom="paragraph">
                  <wp:posOffset>55880</wp:posOffset>
                </wp:positionV>
                <wp:extent cx="372745" cy="271145"/>
                <wp:effectExtent l="8255" t="9525" r="9525" b="5080"/>
                <wp:wrapNone/>
                <wp:docPr id="7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A568A4" w:rsidRDefault="007E0750" w:rsidP="00115A39">
                            <w:pPr>
                              <w:jc w:val="center"/>
                              <w:rPr>
                                <w:rFonts w:ascii="Times New Roman" w:hAnsi="Times New Roman"/>
                                <w:sz w:val="24"/>
                                <w:szCs w:val="20"/>
                              </w:rPr>
                            </w:pPr>
                            <w:r>
                              <w:rPr>
                                <w:rFonts w:ascii="Times New Roman" w:hAnsi="Times New Roman"/>
                                <w:sz w:val="24"/>
                                <w:szCs w:val="20"/>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170" type="#_x0000_t202" style="position:absolute;margin-left:419.9pt;margin-top:4.4pt;width:29.35pt;height:21.3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">
                <v:textbox>
                  <w:txbxContent>
                    <w:p w:rsidR="007E0750" w:rsidRPr="00A568A4" w:rsidRDefault="007E0750" w:rsidP="00115A39">
                      <w:pPr>
                        <w:jc w:val="center"/>
                        <w:rPr>
                          <w:rFonts w:ascii="Times New Roman" w:hAnsi="Times New Roman"/>
                          <w:sz w:val="24"/>
                          <w:szCs w:val="20"/>
                        </w:rPr>
                      </w:pPr>
                      <w:r>
                        <w:rPr>
                          <w:rFonts w:ascii="Times New Roman" w:hAnsi="Times New Roman"/>
                          <w:sz w:val="24"/>
                          <w:szCs w:val="20"/>
                        </w:rPr>
                        <w:t>0</w:t>
                      </w:r>
                    </w:p>
                  </w:txbxContent>
                </v:textbox>
              </v:shape>
            </w:pict>
          </mc:Fallback>
        </mc:AlternateContent>
      </w:r>
      <w:r w:rsidR="00115A39">
        <w:rPr>
          <w:rFonts w:ascii="Times New Roman" w:hAnsi="Times New Roman"/>
          <w:sz w:val="24"/>
          <w:szCs w:val="24"/>
        </w:rPr>
        <w:t xml:space="preserve">        </w:t>
      </w:r>
      <w:r w:rsidR="00115A39" w:rsidRPr="0068092D">
        <w:rPr>
          <w:rFonts w:ascii="Times New Roman" w:hAnsi="Times New Roman"/>
          <w:sz w:val="24"/>
          <w:szCs w:val="24"/>
        </w:rPr>
        <w:t xml:space="preserve">State             </w:t>
      </w:r>
      <w:r w:rsidR="00115A39">
        <w:rPr>
          <w:rFonts w:ascii="Times New Roman" w:hAnsi="Times New Roman"/>
          <w:sz w:val="24"/>
          <w:szCs w:val="24"/>
        </w:rPr>
        <w:t xml:space="preserve">   </w:t>
      </w:r>
      <w:r w:rsidR="00115A39" w:rsidRPr="0068092D">
        <w:rPr>
          <w:rFonts w:ascii="Times New Roman" w:hAnsi="Times New Roman"/>
          <w:sz w:val="24"/>
          <w:szCs w:val="24"/>
        </w:rPr>
        <w:t xml:space="preserve">University        </w:t>
      </w:r>
      <w:r w:rsidR="00115A39">
        <w:rPr>
          <w:rFonts w:ascii="Times New Roman" w:hAnsi="Times New Roman"/>
          <w:sz w:val="24"/>
          <w:szCs w:val="24"/>
        </w:rPr>
        <w:t xml:space="preserve">                 </w:t>
      </w:r>
      <w:r w:rsidR="00115A39" w:rsidRPr="0068092D">
        <w:rPr>
          <w:rFonts w:ascii="Times New Roman" w:hAnsi="Times New Roman"/>
          <w:sz w:val="24"/>
          <w:szCs w:val="24"/>
        </w:rPr>
        <w:t>National</w:t>
      </w:r>
      <w:r w:rsidR="00115A39" w:rsidRPr="009B6A52">
        <w:rPr>
          <w:rFonts w:ascii="Times New Roman" w:hAnsi="Times New Roman"/>
          <w:sz w:val="24"/>
          <w:szCs w:val="24"/>
        </w:rPr>
        <w:t xml:space="preserve"> </w:t>
      </w:r>
      <w:r w:rsidR="00115A39">
        <w:rPr>
          <w:rFonts w:ascii="Times New Roman" w:hAnsi="Times New Roman"/>
          <w:sz w:val="24"/>
          <w:szCs w:val="24"/>
        </w:rPr>
        <w:tab/>
      </w:r>
      <w:r w:rsidR="00115A39">
        <w:rPr>
          <w:rFonts w:ascii="Times New Roman" w:hAnsi="Times New Roman"/>
          <w:sz w:val="24"/>
          <w:szCs w:val="24"/>
        </w:rPr>
        <w:tab/>
        <w:t xml:space="preserve">     </w:t>
      </w:r>
      <w:r w:rsidR="00115A39" w:rsidRPr="0068092D">
        <w:rPr>
          <w:rFonts w:ascii="Times New Roman" w:hAnsi="Times New Roman"/>
          <w:sz w:val="24"/>
          <w:szCs w:val="24"/>
        </w:rPr>
        <w:t>International</w:t>
      </w:r>
    </w:p>
    <w:p w:rsidR="00115A39" w:rsidRPr="0068092D" w:rsidRDefault="00115A39" w:rsidP="00115A39">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Pr>
          <w:rFonts w:ascii="Times New Roman" w:hAnsi="Times New Roman"/>
          <w:sz w:val="24"/>
          <w:szCs w:val="24"/>
        </w:rPr>
        <w:t xml:space="preserve">        </w:t>
      </w:r>
      <w:r w:rsidRPr="0068092D">
        <w:rPr>
          <w:rFonts w:ascii="Times New Roman" w:hAnsi="Times New Roman"/>
          <w:sz w:val="24"/>
          <w:szCs w:val="24"/>
        </w:rPr>
        <w:t xml:space="preserve">level          </w:t>
      </w:r>
      <w:r>
        <w:rPr>
          <w:rFonts w:ascii="Times New Roman" w:hAnsi="Times New Roman"/>
          <w:sz w:val="24"/>
          <w:szCs w:val="24"/>
        </w:rPr>
        <w:t xml:space="preserve">       </w:t>
      </w:r>
      <w:r w:rsidRPr="0068092D">
        <w:rPr>
          <w:rFonts w:ascii="Times New Roman" w:hAnsi="Times New Roman"/>
          <w:sz w:val="24"/>
          <w:szCs w:val="24"/>
        </w:rPr>
        <w:t xml:space="preserve">level </w:t>
      </w:r>
      <w:r>
        <w:rPr>
          <w:rFonts w:ascii="Times New Roman" w:hAnsi="Times New Roman"/>
          <w:sz w:val="24"/>
          <w:szCs w:val="24"/>
        </w:rPr>
        <w:t xml:space="preserve">                                 </w:t>
      </w:r>
      <w:r w:rsidRPr="0068092D">
        <w:rPr>
          <w:rFonts w:ascii="Times New Roman" w:hAnsi="Times New Roman"/>
          <w:sz w:val="24"/>
          <w:szCs w:val="24"/>
        </w:rPr>
        <w:t xml:space="preserve">level                     </w:t>
      </w:r>
      <w:r>
        <w:rPr>
          <w:rFonts w:ascii="Times New Roman" w:hAnsi="Times New Roman"/>
          <w:sz w:val="24"/>
          <w:szCs w:val="24"/>
        </w:rPr>
        <w:t xml:space="preserve">               </w:t>
      </w:r>
      <w:r w:rsidRPr="0068092D">
        <w:rPr>
          <w:rFonts w:ascii="Times New Roman" w:hAnsi="Times New Roman"/>
          <w:sz w:val="24"/>
          <w:szCs w:val="24"/>
        </w:rPr>
        <w:t>level</w:t>
      </w:r>
      <w:r w:rsidRPr="009B6A52">
        <w:rPr>
          <w:rFonts w:ascii="Times New Roman" w:hAnsi="Times New Roman"/>
          <w:sz w:val="24"/>
          <w:szCs w:val="24"/>
        </w:rPr>
        <w:t xml:space="preserve"> </w:t>
      </w:r>
    </w:p>
    <w:p w:rsidR="00115A39" w:rsidRPr="0068092D" w:rsidRDefault="00115A39" w:rsidP="00115A39">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p>
    <w:p w:rsidR="00115A39" w:rsidRPr="00A24158" w:rsidRDefault="00115A39" w:rsidP="00115A39">
      <w:pPr>
        <w:tabs>
          <w:tab w:val="left" w:pos="2268"/>
          <w:tab w:val="left" w:pos="3402"/>
          <w:tab w:val="left" w:pos="4536"/>
          <w:tab w:val="left" w:pos="5670"/>
          <w:tab w:val="left" w:pos="6804"/>
          <w:tab w:val="left" w:pos="7545"/>
          <w:tab w:val="left" w:pos="7938"/>
        </w:tabs>
        <w:rPr>
          <w:rFonts w:ascii="Times New Roman" w:hAnsi="Times New Roman"/>
          <w:b/>
          <w:sz w:val="24"/>
          <w:szCs w:val="24"/>
        </w:rPr>
      </w:pPr>
      <w:r w:rsidRPr="00A24158">
        <w:rPr>
          <w:rFonts w:ascii="Times New Roman" w:hAnsi="Times New Roman"/>
          <w:b/>
          <w:sz w:val="24"/>
          <w:szCs w:val="24"/>
        </w:rPr>
        <w:t xml:space="preserve">3.22 No. of students participated in NCC events: </w:t>
      </w:r>
    </w:p>
    <w:p w:rsidR="00115A39" w:rsidRDefault="002B56B1" w:rsidP="00115A39">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759104" behindDoc="0" locked="0" layoutInCell="1" allowOverlap="1">
                <wp:simplePos x="0" y="0"/>
                <wp:positionH relativeFrom="column">
                  <wp:posOffset>3560445</wp:posOffset>
                </wp:positionH>
                <wp:positionV relativeFrom="paragraph">
                  <wp:posOffset>41910</wp:posOffset>
                </wp:positionV>
                <wp:extent cx="372745" cy="271145"/>
                <wp:effectExtent l="7620" t="9525" r="10160" b="5080"/>
                <wp:wrapNone/>
                <wp:docPr id="69"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A568A4" w:rsidRDefault="007E0750" w:rsidP="00115A39">
                            <w:pPr>
                              <w:jc w:val="center"/>
                              <w:rPr>
                                <w:rFonts w:ascii="Times New Roman" w:hAnsi="Times New Roman"/>
                                <w:sz w:val="24"/>
                                <w:szCs w:val="20"/>
                              </w:rPr>
                            </w:pPr>
                            <w:r>
                              <w:rPr>
                                <w:rFonts w:ascii="Times New Roman" w:hAnsi="Times New Roman"/>
                                <w:sz w:val="24"/>
                                <w:szCs w:val="20"/>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171" type="#_x0000_t202" style="position:absolute;margin-left:280.35pt;margin-top:3.3pt;width:29.35pt;height:21.3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">
                <v:textbox>
                  <w:txbxContent>
                    <w:p w:rsidR="007E0750" w:rsidRPr="00A568A4" w:rsidRDefault="007E0750" w:rsidP="00115A39">
                      <w:pPr>
                        <w:jc w:val="center"/>
                        <w:rPr>
                          <w:rFonts w:ascii="Times New Roman" w:hAnsi="Times New Roman"/>
                          <w:sz w:val="24"/>
                          <w:szCs w:val="20"/>
                        </w:rPr>
                      </w:pPr>
                      <w:r>
                        <w:rPr>
                          <w:rFonts w:ascii="Times New Roman" w:hAnsi="Times New Roman"/>
                          <w:sz w:val="24"/>
                          <w:szCs w:val="20"/>
                        </w:rPr>
                        <w:t>0</w:t>
                      </w: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758080" behindDoc="0" locked="0" layoutInCell="1" allowOverlap="1">
                <wp:simplePos x="0" y="0"/>
                <wp:positionH relativeFrom="column">
                  <wp:posOffset>5332730</wp:posOffset>
                </wp:positionH>
                <wp:positionV relativeFrom="paragraph">
                  <wp:posOffset>41910</wp:posOffset>
                </wp:positionV>
                <wp:extent cx="372745" cy="271145"/>
                <wp:effectExtent l="8255" t="9525" r="9525" b="5080"/>
                <wp:wrapNone/>
                <wp:docPr id="68"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A568A4" w:rsidRDefault="007E0750" w:rsidP="00115A39">
                            <w:pPr>
                              <w:jc w:val="center"/>
                              <w:rPr>
                                <w:rFonts w:ascii="Times New Roman" w:hAnsi="Times New Roman"/>
                                <w:sz w:val="24"/>
                                <w:szCs w:val="20"/>
                              </w:rPr>
                            </w:pPr>
                            <w:r>
                              <w:rPr>
                                <w:rFonts w:ascii="Times New Roman" w:hAnsi="Times New Roman"/>
                                <w:sz w:val="24"/>
                                <w:szCs w:val="20"/>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172" type="#_x0000_t202" style="position:absolute;margin-left:419.9pt;margin-top:3.3pt;width:29.35pt;height:21.3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">
                <v:textbox>
                  <w:txbxContent>
                    <w:p w:rsidR="007E0750" w:rsidRPr="00A568A4" w:rsidRDefault="007E0750" w:rsidP="00115A39">
                      <w:pPr>
                        <w:jc w:val="center"/>
                        <w:rPr>
                          <w:rFonts w:ascii="Times New Roman" w:hAnsi="Times New Roman"/>
                          <w:sz w:val="24"/>
                          <w:szCs w:val="20"/>
                        </w:rPr>
                      </w:pPr>
                      <w:r>
                        <w:rPr>
                          <w:rFonts w:ascii="Times New Roman" w:hAnsi="Times New Roman"/>
                          <w:sz w:val="24"/>
                          <w:szCs w:val="20"/>
                        </w:rPr>
                        <w:t>0</w:t>
                      </w: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761152" behindDoc="0" locked="0" layoutInCell="1" allowOverlap="1">
                <wp:simplePos x="0" y="0"/>
                <wp:positionH relativeFrom="column">
                  <wp:posOffset>692150</wp:posOffset>
                </wp:positionH>
                <wp:positionV relativeFrom="paragraph">
                  <wp:posOffset>41910</wp:posOffset>
                </wp:positionV>
                <wp:extent cx="372745" cy="271145"/>
                <wp:effectExtent l="6350" t="9525" r="11430" b="5080"/>
                <wp:wrapNone/>
                <wp:docPr id="6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A568A4" w:rsidRDefault="007E0750" w:rsidP="00115A39">
                            <w:pPr>
                              <w:jc w:val="center"/>
                              <w:rPr>
                                <w:rFonts w:ascii="Times New Roman" w:hAnsi="Times New Roman"/>
                                <w:sz w:val="24"/>
                                <w:szCs w:val="20"/>
                              </w:rPr>
                            </w:pPr>
                            <w:r>
                              <w:rPr>
                                <w:rFonts w:ascii="Times New Roman" w:hAnsi="Times New Roman"/>
                                <w:sz w:val="24"/>
                                <w:szCs w:val="20"/>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173" type="#_x0000_t202" style="position:absolute;margin-left:54.5pt;margin-top:3.3pt;width:29.35pt;height:21.3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">
                <v:textbox>
                  <w:txbxContent>
                    <w:p w:rsidR="007E0750" w:rsidRPr="00A568A4" w:rsidRDefault="007E0750" w:rsidP="00115A39">
                      <w:pPr>
                        <w:jc w:val="center"/>
                        <w:rPr>
                          <w:rFonts w:ascii="Times New Roman" w:hAnsi="Times New Roman"/>
                          <w:sz w:val="24"/>
                          <w:szCs w:val="20"/>
                        </w:rPr>
                      </w:pPr>
                      <w:r>
                        <w:rPr>
                          <w:rFonts w:ascii="Times New Roman" w:hAnsi="Times New Roman"/>
                          <w:sz w:val="24"/>
                          <w:szCs w:val="20"/>
                        </w:rPr>
                        <w:t>0</w:t>
                      </w: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760128" behindDoc="0" locked="0" layoutInCell="1" allowOverlap="1">
                <wp:simplePos x="0" y="0"/>
                <wp:positionH relativeFrom="column">
                  <wp:posOffset>1904365</wp:posOffset>
                </wp:positionH>
                <wp:positionV relativeFrom="paragraph">
                  <wp:posOffset>41910</wp:posOffset>
                </wp:positionV>
                <wp:extent cx="372745" cy="271145"/>
                <wp:effectExtent l="8890" t="9525" r="8890" b="5080"/>
                <wp:wrapNone/>
                <wp:docPr id="6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A568A4" w:rsidRDefault="007E0750" w:rsidP="00115A39">
                            <w:pPr>
                              <w:jc w:val="center"/>
                              <w:rPr>
                                <w:rFonts w:ascii="Times New Roman" w:hAnsi="Times New Roman"/>
                                <w:sz w:val="24"/>
                                <w:szCs w:val="20"/>
                              </w:rPr>
                            </w:pPr>
                            <w:r>
                              <w:rPr>
                                <w:rFonts w:ascii="Times New Roman" w:hAnsi="Times New Roman"/>
                                <w:sz w:val="24"/>
                                <w:szCs w:val="20"/>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174" type="#_x0000_t202" style="position:absolute;margin-left:149.95pt;margin-top:3.3pt;width:29.35pt;height:21.3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">
                <v:textbox>
                  <w:txbxContent>
                    <w:p w:rsidR="007E0750" w:rsidRPr="00A568A4" w:rsidRDefault="007E0750" w:rsidP="00115A39">
                      <w:pPr>
                        <w:jc w:val="center"/>
                        <w:rPr>
                          <w:rFonts w:ascii="Times New Roman" w:hAnsi="Times New Roman"/>
                          <w:sz w:val="24"/>
                          <w:szCs w:val="20"/>
                        </w:rPr>
                      </w:pPr>
                      <w:r>
                        <w:rPr>
                          <w:rFonts w:ascii="Times New Roman" w:hAnsi="Times New Roman"/>
                          <w:sz w:val="24"/>
                          <w:szCs w:val="20"/>
                        </w:rPr>
                        <w:t>0</w:t>
                      </w:r>
                    </w:p>
                  </w:txbxContent>
                </v:textbox>
              </v:shape>
            </w:pict>
          </mc:Fallback>
        </mc:AlternateContent>
      </w:r>
      <w:r w:rsidR="00115A39">
        <w:rPr>
          <w:rFonts w:ascii="Times New Roman" w:hAnsi="Times New Roman"/>
          <w:sz w:val="24"/>
          <w:szCs w:val="24"/>
        </w:rPr>
        <w:t xml:space="preserve">        </w:t>
      </w:r>
      <w:r w:rsidR="00115A39" w:rsidRPr="0068092D">
        <w:rPr>
          <w:rFonts w:ascii="Times New Roman" w:hAnsi="Times New Roman"/>
          <w:sz w:val="24"/>
          <w:szCs w:val="24"/>
        </w:rPr>
        <w:t xml:space="preserve">State             </w:t>
      </w:r>
      <w:r w:rsidR="00115A39">
        <w:rPr>
          <w:rFonts w:ascii="Times New Roman" w:hAnsi="Times New Roman"/>
          <w:sz w:val="24"/>
          <w:szCs w:val="24"/>
        </w:rPr>
        <w:t xml:space="preserve">   </w:t>
      </w:r>
      <w:r w:rsidR="00115A39" w:rsidRPr="0068092D">
        <w:rPr>
          <w:rFonts w:ascii="Times New Roman" w:hAnsi="Times New Roman"/>
          <w:sz w:val="24"/>
          <w:szCs w:val="24"/>
        </w:rPr>
        <w:t xml:space="preserve">University        </w:t>
      </w:r>
      <w:r w:rsidR="00115A39">
        <w:rPr>
          <w:rFonts w:ascii="Times New Roman" w:hAnsi="Times New Roman"/>
          <w:sz w:val="24"/>
          <w:szCs w:val="24"/>
        </w:rPr>
        <w:t xml:space="preserve">                 </w:t>
      </w:r>
      <w:r w:rsidR="00115A39" w:rsidRPr="0068092D">
        <w:rPr>
          <w:rFonts w:ascii="Times New Roman" w:hAnsi="Times New Roman"/>
          <w:sz w:val="24"/>
          <w:szCs w:val="24"/>
        </w:rPr>
        <w:t>National</w:t>
      </w:r>
      <w:r w:rsidR="00115A39" w:rsidRPr="009B6A52">
        <w:rPr>
          <w:rFonts w:ascii="Times New Roman" w:hAnsi="Times New Roman"/>
          <w:sz w:val="24"/>
          <w:szCs w:val="24"/>
        </w:rPr>
        <w:t xml:space="preserve"> </w:t>
      </w:r>
      <w:r w:rsidR="00115A39">
        <w:rPr>
          <w:rFonts w:ascii="Times New Roman" w:hAnsi="Times New Roman"/>
          <w:sz w:val="24"/>
          <w:szCs w:val="24"/>
        </w:rPr>
        <w:tab/>
      </w:r>
      <w:r w:rsidR="00115A39">
        <w:rPr>
          <w:rFonts w:ascii="Times New Roman" w:hAnsi="Times New Roman"/>
          <w:sz w:val="24"/>
          <w:szCs w:val="24"/>
        </w:rPr>
        <w:tab/>
        <w:t xml:space="preserve">     </w:t>
      </w:r>
      <w:r w:rsidR="00115A39" w:rsidRPr="0068092D">
        <w:rPr>
          <w:rFonts w:ascii="Times New Roman" w:hAnsi="Times New Roman"/>
          <w:sz w:val="24"/>
          <w:szCs w:val="24"/>
        </w:rPr>
        <w:t>International</w:t>
      </w:r>
    </w:p>
    <w:p w:rsidR="00115A39" w:rsidRPr="0068092D" w:rsidRDefault="00115A39" w:rsidP="00115A39">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Pr>
          <w:rFonts w:ascii="Times New Roman" w:hAnsi="Times New Roman"/>
          <w:sz w:val="24"/>
          <w:szCs w:val="24"/>
        </w:rPr>
        <w:t xml:space="preserve">        </w:t>
      </w:r>
      <w:r w:rsidRPr="0068092D">
        <w:rPr>
          <w:rFonts w:ascii="Times New Roman" w:hAnsi="Times New Roman"/>
          <w:sz w:val="24"/>
          <w:szCs w:val="24"/>
        </w:rPr>
        <w:t xml:space="preserve">level          </w:t>
      </w:r>
      <w:r>
        <w:rPr>
          <w:rFonts w:ascii="Times New Roman" w:hAnsi="Times New Roman"/>
          <w:sz w:val="24"/>
          <w:szCs w:val="24"/>
        </w:rPr>
        <w:t xml:space="preserve">       </w:t>
      </w:r>
      <w:r w:rsidRPr="0068092D">
        <w:rPr>
          <w:rFonts w:ascii="Times New Roman" w:hAnsi="Times New Roman"/>
          <w:sz w:val="24"/>
          <w:szCs w:val="24"/>
        </w:rPr>
        <w:t xml:space="preserve">level </w:t>
      </w:r>
      <w:r>
        <w:rPr>
          <w:rFonts w:ascii="Times New Roman" w:hAnsi="Times New Roman"/>
          <w:sz w:val="24"/>
          <w:szCs w:val="24"/>
        </w:rPr>
        <w:t xml:space="preserve">                                 </w:t>
      </w:r>
      <w:r w:rsidRPr="0068092D">
        <w:rPr>
          <w:rFonts w:ascii="Times New Roman" w:hAnsi="Times New Roman"/>
          <w:sz w:val="24"/>
          <w:szCs w:val="24"/>
        </w:rPr>
        <w:t xml:space="preserve">level                     </w:t>
      </w:r>
      <w:r>
        <w:rPr>
          <w:rFonts w:ascii="Times New Roman" w:hAnsi="Times New Roman"/>
          <w:sz w:val="24"/>
          <w:szCs w:val="24"/>
        </w:rPr>
        <w:t xml:space="preserve">               </w:t>
      </w:r>
      <w:r w:rsidRPr="0068092D">
        <w:rPr>
          <w:rFonts w:ascii="Times New Roman" w:hAnsi="Times New Roman"/>
          <w:sz w:val="24"/>
          <w:szCs w:val="24"/>
        </w:rPr>
        <w:t>level</w:t>
      </w:r>
      <w:r w:rsidRPr="009B6A52">
        <w:rPr>
          <w:rFonts w:ascii="Times New Roman" w:hAnsi="Times New Roman"/>
          <w:sz w:val="24"/>
          <w:szCs w:val="24"/>
        </w:rPr>
        <w:t xml:space="preserve"> </w:t>
      </w:r>
    </w:p>
    <w:p w:rsidR="00115A39" w:rsidRPr="0068092D" w:rsidRDefault="00115A39" w:rsidP="00115A39">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115A39" w:rsidRPr="00A24158" w:rsidRDefault="00115A39" w:rsidP="00115A39">
      <w:pPr>
        <w:tabs>
          <w:tab w:val="left" w:pos="2268"/>
          <w:tab w:val="left" w:pos="3402"/>
          <w:tab w:val="left" w:pos="4536"/>
          <w:tab w:val="left" w:pos="5670"/>
          <w:tab w:val="left" w:pos="6804"/>
          <w:tab w:val="left" w:pos="7545"/>
          <w:tab w:val="left" w:pos="7938"/>
        </w:tabs>
        <w:rPr>
          <w:rFonts w:ascii="Times New Roman" w:hAnsi="Times New Roman"/>
          <w:b/>
          <w:sz w:val="24"/>
          <w:szCs w:val="24"/>
        </w:rPr>
      </w:pPr>
      <w:r w:rsidRPr="00A24158">
        <w:rPr>
          <w:rFonts w:ascii="Times New Roman" w:hAnsi="Times New Roman"/>
          <w:b/>
          <w:sz w:val="24"/>
          <w:szCs w:val="24"/>
        </w:rPr>
        <w:t xml:space="preserve">3.23 No. of Awards won in NSS:       </w:t>
      </w:r>
    </w:p>
    <w:p w:rsidR="00115A39" w:rsidRDefault="002B56B1" w:rsidP="00115A39">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764224" behindDoc="0" locked="0" layoutInCell="1" allowOverlap="1">
                <wp:simplePos x="0" y="0"/>
                <wp:positionH relativeFrom="column">
                  <wp:posOffset>1904365</wp:posOffset>
                </wp:positionH>
                <wp:positionV relativeFrom="paragraph">
                  <wp:posOffset>63500</wp:posOffset>
                </wp:positionV>
                <wp:extent cx="372745" cy="271145"/>
                <wp:effectExtent l="8890" t="9525" r="8890" b="5080"/>
                <wp:wrapNone/>
                <wp:docPr id="65"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A568A4" w:rsidRDefault="007E0750" w:rsidP="00115A39">
                            <w:pPr>
                              <w:jc w:val="center"/>
                              <w:rPr>
                                <w:rFonts w:ascii="Times New Roman" w:hAnsi="Times New Roman"/>
                                <w:sz w:val="24"/>
                                <w:szCs w:val="20"/>
                              </w:rPr>
                            </w:pPr>
                            <w:r>
                              <w:rPr>
                                <w:rFonts w:ascii="Times New Roman" w:hAnsi="Times New Roman"/>
                                <w:sz w:val="24"/>
                                <w:szCs w:val="20"/>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175" type="#_x0000_t202" style="position:absolute;margin-left:149.95pt;margin-top:5pt;width:29.35pt;height:21.3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">
                <v:textbox>
                  <w:txbxContent>
                    <w:p w:rsidR="007E0750" w:rsidRPr="00A568A4" w:rsidRDefault="007E0750" w:rsidP="00115A39">
                      <w:pPr>
                        <w:jc w:val="center"/>
                        <w:rPr>
                          <w:rFonts w:ascii="Times New Roman" w:hAnsi="Times New Roman"/>
                          <w:sz w:val="24"/>
                          <w:szCs w:val="20"/>
                        </w:rPr>
                      </w:pPr>
                      <w:r>
                        <w:rPr>
                          <w:rFonts w:ascii="Times New Roman" w:hAnsi="Times New Roman"/>
                          <w:sz w:val="24"/>
                          <w:szCs w:val="20"/>
                        </w:rPr>
                        <w:t>0</w:t>
                      </w: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763200" behindDoc="0" locked="0" layoutInCell="1" allowOverlap="1">
                <wp:simplePos x="0" y="0"/>
                <wp:positionH relativeFrom="column">
                  <wp:posOffset>3560445</wp:posOffset>
                </wp:positionH>
                <wp:positionV relativeFrom="paragraph">
                  <wp:posOffset>63500</wp:posOffset>
                </wp:positionV>
                <wp:extent cx="372745" cy="271145"/>
                <wp:effectExtent l="7620" t="9525" r="10160" b="5080"/>
                <wp:wrapNone/>
                <wp:docPr id="64"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A568A4" w:rsidRDefault="007E0750" w:rsidP="00115A39">
                            <w:pPr>
                              <w:jc w:val="center"/>
                              <w:rPr>
                                <w:rFonts w:ascii="Times New Roman" w:hAnsi="Times New Roman"/>
                                <w:sz w:val="24"/>
                                <w:szCs w:val="20"/>
                              </w:rPr>
                            </w:pPr>
                            <w:r>
                              <w:rPr>
                                <w:rFonts w:ascii="Times New Roman" w:hAnsi="Times New Roman"/>
                                <w:sz w:val="24"/>
                                <w:szCs w:val="20"/>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176" type="#_x0000_t202" style="position:absolute;margin-left:280.35pt;margin-top:5pt;width:29.35pt;height:21.3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">
                <v:textbox>
                  <w:txbxContent>
                    <w:p w:rsidR="007E0750" w:rsidRPr="00A568A4" w:rsidRDefault="007E0750" w:rsidP="00115A39">
                      <w:pPr>
                        <w:jc w:val="center"/>
                        <w:rPr>
                          <w:rFonts w:ascii="Times New Roman" w:hAnsi="Times New Roman"/>
                          <w:sz w:val="24"/>
                          <w:szCs w:val="20"/>
                        </w:rPr>
                      </w:pPr>
                      <w:r>
                        <w:rPr>
                          <w:rFonts w:ascii="Times New Roman" w:hAnsi="Times New Roman"/>
                          <w:sz w:val="24"/>
                          <w:szCs w:val="20"/>
                        </w:rPr>
                        <w:t>0</w:t>
                      </w: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762176" behindDoc="0" locked="0" layoutInCell="1" allowOverlap="1">
                <wp:simplePos x="0" y="0"/>
                <wp:positionH relativeFrom="column">
                  <wp:posOffset>5332730</wp:posOffset>
                </wp:positionH>
                <wp:positionV relativeFrom="paragraph">
                  <wp:posOffset>63500</wp:posOffset>
                </wp:positionV>
                <wp:extent cx="372745" cy="271145"/>
                <wp:effectExtent l="8255" t="9525" r="9525" b="5080"/>
                <wp:wrapNone/>
                <wp:docPr id="63"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A568A4" w:rsidRDefault="007E0750" w:rsidP="00115A39">
                            <w:pPr>
                              <w:jc w:val="center"/>
                              <w:rPr>
                                <w:rFonts w:ascii="Times New Roman" w:hAnsi="Times New Roman"/>
                                <w:sz w:val="24"/>
                                <w:szCs w:val="20"/>
                              </w:rPr>
                            </w:pPr>
                            <w:r>
                              <w:rPr>
                                <w:rFonts w:ascii="Times New Roman" w:hAnsi="Times New Roman"/>
                                <w:sz w:val="24"/>
                                <w:szCs w:val="20"/>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177" type="#_x0000_t202" style="position:absolute;margin-left:419.9pt;margin-top:5pt;width:29.35pt;height:21.3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">
                <v:textbox>
                  <w:txbxContent>
                    <w:p w:rsidR="007E0750" w:rsidRPr="00A568A4" w:rsidRDefault="007E0750" w:rsidP="00115A39">
                      <w:pPr>
                        <w:jc w:val="center"/>
                        <w:rPr>
                          <w:rFonts w:ascii="Times New Roman" w:hAnsi="Times New Roman"/>
                          <w:sz w:val="24"/>
                          <w:szCs w:val="20"/>
                        </w:rPr>
                      </w:pPr>
                      <w:r>
                        <w:rPr>
                          <w:rFonts w:ascii="Times New Roman" w:hAnsi="Times New Roman"/>
                          <w:sz w:val="24"/>
                          <w:szCs w:val="20"/>
                        </w:rPr>
                        <w:t>0</w:t>
                      </w: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765248" behindDoc="0" locked="0" layoutInCell="1" allowOverlap="1">
                <wp:simplePos x="0" y="0"/>
                <wp:positionH relativeFrom="column">
                  <wp:posOffset>692150</wp:posOffset>
                </wp:positionH>
                <wp:positionV relativeFrom="paragraph">
                  <wp:posOffset>63500</wp:posOffset>
                </wp:positionV>
                <wp:extent cx="372745" cy="271145"/>
                <wp:effectExtent l="6350" t="9525" r="11430" b="5080"/>
                <wp:wrapNone/>
                <wp:docPr id="62"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A568A4" w:rsidRDefault="007E0750" w:rsidP="00115A39">
                            <w:pPr>
                              <w:jc w:val="center"/>
                              <w:rPr>
                                <w:rFonts w:ascii="Times New Roman" w:hAnsi="Times New Roman"/>
                                <w:sz w:val="24"/>
                                <w:szCs w:val="20"/>
                              </w:rPr>
                            </w:pPr>
                            <w:r>
                              <w:rPr>
                                <w:rFonts w:ascii="Times New Roman" w:hAnsi="Times New Roman"/>
                                <w:sz w:val="24"/>
                                <w:szCs w:val="20"/>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178" type="#_x0000_t202" style="position:absolute;margin-left:54.5pt;margin-top:5pt;width:29.35pt;height:21.3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">
                <v:textbox>
                  <w:txbxContent>
                    <w:p w:rsidR="007E0750" w:rsidRPr="00A568A4" w:rsidRDefault="007E0750" w:rsidP="00115A39">
                      <w:pPr>
                        <w:jc w:val="center"/>
                        <w:rPr>
                          <w:rFonts w:ascii="Times New Roman" w:hAnsi="Times New Roman"/>
                          <w:sz w:val="24"/>
                          <w:szCs w:val="20"/>
                        </w:rPr>
                      </w:pPr>
                      <w:r>
                        <w:rPr>
                          <w:rFonts w:ascii="Times New Roman" w:hAnsi="Times New Roman"/>
                          <w:sz w:val="24"/>
                          <w:szCs w:val="20"/>
                        </w:rPr>
                        <w:t>0</w:t>
                      </w:r>
                    </w:p>
                  </w:txbxContent>
                </v:textbox>
              </v:shape>
            </w:pict>
          </mc:Fallback>
        </mc:AlternateContent>
      </w:r>
      <w:r w:rsidR="00115A39">
        <w:rPr>
          <w:rFonts w:ascii="Times New Roman" w:hAnsi="Times New Roman"/>
          <w:sz w:val="24"/>
          <w:szCs w:val="24"/>
        </w:rPr>
        <w:t xml:space="preserve">        </w:t>
      </w:r>
      <w:r w:rsidR="00115A39" w:rsidRPr="0068092D">
        <w:rPr>
          <w:rFonts w:ascii="Times New Roman" w:hAnsi="Times New Roman"/>
          <w:sz w:val="24"/>
          <w:szCs w:val="24"/>
        </w:rPr>
        <w:t xml:space="preserve">State             </w:t>
      </w:r>
      <w:r w:rsidR="00115A39">
        <w:rPr>
          <w:rFonts w:ascii="Times New Roman" w:hAnsi="Times New Roman"/>
          <w:sz w:val="24"/>
          <w:szCs w:val="24"/>
        </w:rPr>
        <w:t xml:space="preserve">   </w:t>
      </w:r>
      <w:r w:rsidR="00115A39" w:rsidRPr="0068092D">
        <w:rPr>
          <w:rFonts w:ascii="Times New Roman" w:hAnsi="Times New Roman"/>
          <w:sz w:val="24"/>
          <w:szCs w:val="24"/>
        </w:rPr>
        <w:t xml:space="preserve">University        </w:t>
      </w:r>
      <w:r w:rsidR="00115A39">
        <w:rPr>
          <w:rFonts w:ascii="Times New Roman" w:hAnsi="Times New Roman"/>
          <w:sz w:val="24"/>
          <w:szCs w:val="24"/>
        </w:rPr>
        <w:t xml:space="preserve">                 </w:t>
      </w:r>
      <w:r w:rsidR="00115A39" w:rsidRPr="0068092D">
        <w:rPr>
          <w:rFonts w:ascii="Times New Roman" w:hAnsi="Times New Roman"/>
          <w:sz w:val="24"/>
          <w:szCs w:val="24"/>
        </w:rPr>
        <w:t>National</w:t>
      </w:r>
      <w:r w:rsidR="00115A39" w:rsidRPr="009B6A52">
        <w:rPr>
          <w:rFonts w:ascii="Times New Roman" w:hAnsi="Times New Roman"/>
          <w:sz w:val="24"/>
          <w:szCs w:val="24"/>
        </w:rPr>
        <w:t xml:space="preserve"> </w:t>
      </w:r>
      <w:r w:rsidR="00115A39">
        <w:rPr>
          <w:rFonts w:ascii="Times New Roman" w:hAnsi="Times New Roman"/>
          <w:sz w:val="24"/>
          <w:szCs w:val="24"/>
        </w:rPr>
        <w:tab/>
      </w:r>
      <w:r w:rsidR="00115A39">
        <w:rPr>
          <w:rFonts w:ascii="Times New Roman" w:hAnsi="Times New Roman"/>
          <w:sz w:val="24"/>
          <w:szCs w:val="24"/>
        </w:rPr>
        <w:tab/>
        <w:t xml:space="preserve">     </w:t>
      </w:r>
      <w:r w:rsidR="00115A39" w:rsidRPr="0068092D">
        <w:rPr>
          <w:rFonts w:ascii="Times New Roman" w:hAnsi="Times New Roman"/>
          <w:sz w:val="24"/>
          <w:szCs w:val="24"/>
        </w:rPr>
        <w:t>International</w:t>
      </w:r>
    </w:p>
    <w:p w:rsidR="00115A39" w:rsidRPr="0068092D" w:rsidRDefault="00115A39" w:rsidP="00115A39">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Pr>
          <w:rFonts w:ascii="Times New Roman" w:hAnsi="Times New Roman"/>
          <w:sz w:val="24"/>
          <w:szCs w:val="24"/>
        </w:rPr>
        <w:t xml:space="preserve">        </w:t>
      </w:r>
      <w:r w:rsidRPr="0068092D">
        <w:rPr>
          <w:rFonts w:ascii="Times New Roman" w:hAnsi="Times New Roman"/>
          <w:sz w:val="24"/>
          <w:szCs w:val="24"/>
        </w:rPr>
        <w:t xml:space="preserve">level          </w:t>
      </w:r>
      <w:r>
        <w:rPr>
          <w:rFonts w:ascii="Times New Roman" w:hAnsi="Times New Roman"/>
          <w:sz w:val="24"/>
          <w:szCs w:val="24"/>
        </w:rPr>
        <w:t xml:space="preserve">       </w:t>
      </w:r>
      <w:r w:rsidRPr="0068092D">
        <w:rPr>
          <w:rFonts w:ascii="Times New Roman" w:hAnsi="Times New Roman"/>
          <w:sz w:val="24"/>
          <w:szCs w:val="24"/>
        </w:rPr>
        <w:t xml:space="preserve">level </w:t>
      </w:r>
      <w:r>
        <w:rPr>
          <w:rFonts w:ascii="Times New Roman" w:hAnsi="Times New Roman"/>
          <w:sz w:val="24"/>
          <w:szCs w:val="24"/>
        </w:rPr>
        <w:t xml:space="preserve">                                 </w:t>
      </w:r>
      <w:r w:rsidRPr="0068092D">
        <w:rPr>
          <w:rFonts w:ascii="Times New Roman" w:hAnsi="Times New Roman"/>
          <w:sz w:val="24"/>
          <w:szCs w:val="24"/>
        </w:rPr>
        <w:t xml:space="preserve">level                     </w:t>
      </w:r>
      <w:r>
        <w:rPr>
          <w:rFonts w:ascii="Times New Roman" w:hAnsi="Times New Roman"/>
          <w:sz w:val="24"/>
          <w:szCs w:val="24"/>
        </w:rPr>
        <w:t xml:space="preserve">               </w:t>
      </w:r>
      <w:r w:rsidRPr="0068092D">
        <w:rPr>
          <w:rFonts w:ascii="Times New Roman" w:hAnsi="Times New Roman"/>
          <w:sz w:val="24"/>
          <w:szCs w:val="24"/>
        </w:rPr>
        <w:t>level</w:t>
      </w:r>
      <w:r w:rsidRPr="009B6A52">
        <w:rPr>
          <w:rFonts w:ascii="Times New Roman" w:hAnsi="Times New Roman"/>
          <w:sz w:val="24"/>
          <w:szCs w:val="24"/>
        </w:rPr>
        <w:t xml:space="preserve"> </w:t>
      </w:r>
    </w:p>
    <w:p w:rsidR="00115A39" w:rsidRPr="0068092D" w:rsidRDefault="00115A39" w:rsidP="00115A39">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68092D">
        <w:rPr>
          <w:rFonts w:ascii="Times New Roman" w:hAnsi="Times New Roman"/>
          <w:sz w:val="24"/>
          <w:szCs w:val="24"/>
        </w:rPr>
        <w:t xml:space="preserve">                    </w:t>
      </w:r>
    </w:p>
    <w:p w:rsidR="00115A39" w:rsidRPr="00A24158" w:rsidRDefault="00115A39" w:rsidP="00115A39">
      <w:pPr>
        <w:tabs>
          <w:tab w:val="left" w:pos="2268"/>
          <w:tab w:val="left" w:pos="3402"/>
          <w:tab w:val="left" w:pos="4536"/>
          <w:tab w:val="left" w:pos="5670"/>
          <w:tab w:val="left" w:pos="6804"/>
          <w:tab w:val="left" w:pos="7545"/>
          <w:tab w:val="left" w:pos="7938"/>
        </w:tabs>
        <w:rPr>
          <w:rFonts w:ascii="Times New Roman" w:hAnsi="Times New Roman"/>
          <w:b/>
          <w:sz w:val="24"/>
          <w:szCs w:val="24"/>
        </w:rPr>
      </w:pPr>
      <w:r w:rsidRPr="00A24158">
        <w:rPr>
          <w:rFonts w:ascii="Times New Roman" w:hAnsi="Times New Roman"/>
          <w:b/>
          <w:sz w:val="24"/>
          <w:szCs w:val="24"/>
        </w:rPr>
        <w:t xml:space="preserve">3.24 No. of Awards won in NCC:      </w:t>
      </w:r>
    </w:p>
    <w:p w:rsidR="00115A39" w:rsidRDefault="002B56B1" w:rsidP="00115A39">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768320" behindDoc="0" locked="0" layoutInCell="1" allowOverlap="1">
                <wp:simplePos x="0" y="0"/>
                <wp:positionH relativeFrom="column">
                  <wp:posOffset>1904365</wp:posOffset>
                </wp:positionH>
                <wp:positionV relativeFrom="paragraph">
                  <wp:posOffset>46355</wp:posOffset>
                </wp:positionV>
                <wp:extent cx="372745" cy="271145"/>
                <wp:effectExtent l="8890" t="9525" r="8890" b="5080"/>
                <wp:wrapNone/>
                <wp:docPr id="61"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A568A4" w:rsidRDefault="007E0750" w:rsidP="00115A39">
                            <w:pPr>
                              <w:jc w:val="center"/>
                              <w:rPr>
                                <w:rFonts w:ascii="Times New Roman" w:hAnsi="Times New Roman"/>
                                <w:sz w:val="24"/>
                                <w:szCs w:val="20"/>
                              </w:rPr>
                            </w:pPr>
                            <w:r>
                              <w:rPr>
                                <w:rFonts w:ascii="Times New Roman" w:hAnsi="Times New Roman"/>
                                <w:sz w:val="24"/>
                                <w:szCs w:val="20"/>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179" type="#_x0000_t202" style="position:absolute;margin-left:149.95pt;margin-top:3.65pt;width:29.35pt;height:21.3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">
                <v:textbox>
                  <w:txbxContent>
                    <w:p w:rsidR="007E0750" w:rsidRPr="00A568A4" w:rsidRDefault="007E0750" w:rsidP="00115A39">
                      <w:pPr>
                        <w:jc w:val="center"/>
                        <w:rPr>
                          <w:rFonts w:ascii="Times New Roman" w:hAnsi="Times New Roman"/>
                          <w:sz w:val="24"/>
                          <w:szCs w:val="20"/>
                        </w:rPr>
                      </w:pPr>
                      <w:r>
                        <w:rPr>
                          <w:rFonts w:ascii="Times New Roman" w:hAnsi="Times New Roman"/>
                          <w:sz w:val="24"/>
                          <w:szCs w:val="20"/>
                        </w:rPr>
                        <w:t>0</w:t>
                      </w: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767296" behindDoc="0" locked="0" layoutInCell="1" allowOverlap="1">
                <wp:simplePos x="0" y="0"/>
                <wp:positionH relativeFrom="column">
                  <wp:posOffset>3560445</wp:posOffset>
                </wp:positionH>
                <wp:positionV relativeFrom="paragraph">
                  <wp:posOffset>46355</wp:posOffset>
                </wp:positionV>
                <wp:extent cx="372745" cy="271145"/>
                <wp:effectExtent l="7620" t="9525" r="10160" b="5080"/>
                <wp:wrapNone/>
                <wp:docPr id="60"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A568A4" w:rsidRDefault="007E0750" w:rsidP="00115A39">
                            <w:pPr>
                              <w:jc w:val="center"/>
                              <w:rPr>
                                <w:rFonts w:ascii="Times New Roman" w:hAnsi="Times New Roman"/>
                                <w:sz w:val="24"/>
                                <w:szCs w:val="20"/>
                              </w:rPr>
                            </w:pPr>
                            <w:r>
                              <w:rPr>
                                <w:rFonts w:ascii="Times New Roman" w:hAnsi="Times New Roman"/>
                                <w:sz w:val="24"/>
                                <w:szCs w:val="20"/>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180" type="#_x0000_t202" style="position:absolute;margin-left:280.35pt;margin-top:3.65pt;width:29.35pt;height:21.3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">
                <v:textbox>
                  <w:txbxContent>
                    <w:p w:rsidR="007E0750" w:rsidRPr="00A568A4" w:rsidRDefault="007E0750" w:rsidP="00115A39">
                      <w:pPr>
                        <w:jc w:val="center"/>
                        <w:rPr>
                          <w:rFonts w:ascii="Times New Roman" w:hAnsi="Times New Roman"/>
                          <w:sz w:val="24"/>
                          <w:szCs w:val="20"/>
                        </w:rPr>
                      </w:pPr>
                      <w:r>
                        <w:rPr>
                          <w:rFonts w:ascii="Times New Roman" w:hAnsi="Times New Roman"/>
                          <w:sz w:val="24"/>
                          <w:szCs w:val="20"/>
                        </w:rPr>
                        <w:t>0</w:t>
                      </w: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766272" behindDoc="0" locked="0" layoutInCell="1" allowOverlap="1">
                <wp:simplePos x="0" y="0"/>
                <wp:positionH relativeFrom="column">
                  <wp:posOffset>5332730</wp:posOffset>
                </wp:positionH>
                <wp:positionV relativeFrom="paragraph">
                  <wp:posOffset>46355</wp:posOffset>
                </wp:positionV>
                <wp:extent cx="372745" cy="271145"/>
                <wp:effectExtent l="8255" t="9525" r="9525" b="5080"/>
                <wp:wrapNone/>
                <wp:docPr id="59"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A568A4" w:rsidRDefault="007E0750" w:rsidP="00115A39">
                            <w:pPr>
                              <w:jc w:val="center"/>
                              <w:rPr>
                                <w:rFonts w:ascii="Times New Roman" w:hAnsi="Times New Roman"/>
                                <w:sz w:val="24"/>
                                <w:szCs w:val="20"/>
                              </w:rPr>
                            </w:pPr>
                            <w:r>
                              <w:rPr>
                                <w:rFonts w:ascii="Times New Roman" w:hAnsi="Times New Roman"/>
                                <w:sz w:val="24"/>
                                <w:szCs w:val="20"/>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181" type="#_x0000_t202" style="position:absolute;margin-left:419.9pt;margin-top:3.65pt;width:29.35pt;height:21.3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">
                <v:textbox>
                  <w:txbxContent>
                    <w:p w:rsidR="007E0750" w:rsidRPr="00A568A4" w:rsidRDefault="007E0750" w:rsidP="00115A39">
                      <w:pPr>
                        <w:jc w:val="center"/>
                        <w:rPr>
                          <w:rFonts w:ascii="Times New Roman" w:hAnsi="Times New Roman"/>
                          <w:sz w:val="24"/>
                          <w:szCs w:val="20"/>
                        </w:rPr>
                      </w:pPr>
                      <w:r>
                        <w:rPr>
                          <w:rFonts w:ascii="Times New Roman" w:hAnsi="Times New Roman"/>
                          <w:sz w:val="24"/>
                          <w:szCs w:val="20"/>
                        </w:rPr>
                        <w:t>0</w:t>
                      </w: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769344" behindDoc="0" locked="0" layoutInCell="1" allowOverlap="1">
                <wp:simplePos x="0" y="0"/>
                <wp:positionH relativeFrom="column">
                  <wp:posOffset>692150</wp:posOffset>
                </wp:positionH>
                <wp:positionV relativeFrom="paragraph">
                  <wp:posOffset>46355</wp:posOffset>
                </wp:positionV>
                <wp:extent cx="372745" cy="271145"/>
                <wp:effectExtent l="6350" t="9525" r="11430" b="5080"/>
                <wp:wrapNone/>
                <wp:docPr id="58"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A568A4" w:rsidRDefault="007E0750" w:rsidP="00115A39">
                            <w:pPr>
                              <w:jc w:val="center"/>
                              <w:rPr>
                                <w:rFonts w:ascii="Times New Roman" w:hAnsi="Times New Roman"/>
                                <w:sz w:val="24"/>
                                <w:szCs w:val="20"/>
                              </w:rPr>
                            </w:pPr>
                            <w:r>
                              <w:rPr>
                                <w:rFonts w:ascii="Times New Roman" w:hAnsi="Times New Roman"/>
                                <w:sz w:val="24"/>
                                <w:szCs w:val="20"/>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182" type="#_x0000_t202" style="position:absolute;margin-left:54.5pt;margin-top:3.65pt;width:29.35pt;height:21.3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">
                <v:textbox>
                  <w:txbxContent>
                    <w:p w:rsidR="007E0750" w:rsidRPr="00A568A4" w:rsidRDefault="007E0750" w:rsidP="00115A39">
                      <w:pPr>
                        <w:jc w:val="center"/>
                        <w:rPr>
                          <w:rFonts w:ascii="Times New Roman" w:hAnsi="Times New Roman"/>
                          <w:sz w:val="24"/>
                          <w:szCs w:val="20"/>
                        </w:rPr>
                      </w:pPr>
                      <w:r>
                        <w:rPr>
                          <w:rFonts w:ascii="Times New Roman" w:hAnsi="Times New Roman"/>
                          <w:sz w:val="24"/>
                          <w:szCs w:val="20"/>
                        </w:rPr>
                        <w:t>0</w:t>
                      </w:r>
                    </w:p>
                  </w:txbxContent>
                </v:textbox>
              </v:shape>
            </w:pict>
          </mc:Fallback>
        </mc:AlternateContent>
      </w:r>
      <w:r w:rsidR="00115A39">
        <w:rPr>
          <w:rFonts w:ascii="Times New Roman" w:hAnsi="Times New Roman"/>
          <w:sz w:val="24"/>
          <w:szCs w:val="24"/>
        </w:rPr>
        <w:t xml:space="preserve">        </w:t>
      </w:r>
      <w:r w:rsidR="00115A39" w:rsidRPr="0068092D">
        <w:rPr>
          <w:rFonts w:ascii="Times New Roman" w:hAnsi="Times New Roman"/>
          <w:sz w:val="24"/>
          <w:szCs w:val="24"/>
        </w:rPr>
        <w:t xml:space="preserve">State             </w:t>
      </w:r>
      <w:r w:rsidR="00115A39">
        <w:rPr>
          <w:rFonts w:ascii="Times New Roman" w:hAnsi="Times New Roman"/>
          <w:sz w:val="24"/>
          <w:szCs w:val="24"/>
        </w:rPr>
        <w:t xml:space="preserve">   </w:t>
      </w:r>
      <w:r w:rsidR="00115A39" w:rsidRPr="0068092D">
        <w:rPr>
          <w:rFonts w:ascii="Times New Roman" w:hAnsi="Times New Roman"/>
          <w:sz w:val="24"/>
          <w:szCs w:val="24"/>
        </w:rPr>
        <w:t xml:space="preserve">University        </w:t>
      </w:r>
      <w:r w:rsidR="00115A39">
        <w:rPr>
          <w:rFonts w:ascii="Times New Roman" w:hAnsi="Times New Roman"/>
          <w:sz w:val="24"/>
          <w:szCs w:val="24"/>
        </w:rPr>
        <w:t xml:space="preserve">                 </w:t>
      </w:r>
      <w:r w:rsidR="00115A39" w:rsidRPr="0068092D">
        <w:rPr>
          <w:rFonts w:ascii="Times New Roman" w:hAnsi="Times New Roman"/>
          <w:sz w:val="24"/>
          <w:szCs w:val="24"/>
        </w:rPr>
        <w:t>National</w:t>
      </w:r>
      <w:r w:rsidR="00115A39" w:rsidRPr="009B6A52">
        <w:rPr>
          <w:rFonts w:ascii="Times New Roman" w:hAnsi="Times New Roman"/>
          <w:sz w:val="24"/>
          <w:szCs w:val="24"/>
        </w:rPr>
        <w:t xml:space="preserve"> </w:t>
      </w:r>
      <w:r w:rsidR="00115A39">
        <w:rPr>
          <w:rFonts w:ascii="Times New Roman" w:hAnsi="Times New Roman"/>
          <w:sz w:val="24"/>
          <w:szCs w:val="24"/>
        </w:rPr>
        <w:tab/>
      </w:r>
      <w:r w:rsidR="00115A39">
        <w:rPr>
          <w:rFonts w:ascii="Times New Roman" w:hAnsi="Times New Roman"/>
          <w:sz w:val="24"/>
          <w:szCs w:val="24"/>
        </w:rPr>
        <w:tab/>
        <w:t xml:space="preserve">     </w:t>
      </w:r>
      <w:r w:rsidR="00115A39" w:rsidRPr="0068092D">
        <w:rPr>
          <w:rFonts w:ascii="Times New Roman" w:hAnsi="Times New Roman"/>
          <w:sz w:val="24"/>
          <w:szCs w:val="24"/>
        </w:rPr>
        <w:t>International</w:t>
      </w:r>
    </w:p>
    <w:p w:rsidR="00115A39" w:rsidRPr="0068092D" w:rsidRDefault="00115A39" w:rsidP="00115A39">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Pr>
          <w:rFonts w:ascii="Times New Roman" w:hAnsi="Times New Roman"/>
          <w:sz w:val="24"/>
          <w:szCs w:val="24"/>
        </w:rPr>
        <w:t xml:space="preserve">        </w:t>
      </w:r>
      <w:r w:rsidRPr="0068092D">
        <w:rPr>
          <w:rFonts w:ascii="Times New Roman" w:hAnsi="Times New Roman"/>
          <w:sz w:val="24"/>
          <w:szCs w:val="24"/>
        </w:rPr>
        <w:t xml:space="preserve">level          </w:t>
      </w:r>
      <w:r>
        <w:rPr>
          <w:rFonts w:ascii="Times New Roman" w:hAnsi="Times New Roman"/>
          <w:sz w:val="24"/>
          <w:szCs w:val="24"/>
        </w:rPr>
        <w:t xml:space="preserve">       </w:t>
      </w:r>
      <w:r w:rsidRPr="0068092D">
        <w:rPr>
          <w:rFonts w:ascii="Times New Roman" w:hAnsi="Times New Roman"/>
          <w:sz w:val="24"/>
          <w:szCs w:val="24"/>
        </w:rPr>
        <w:t xml:space="preserve">level </w:t>
      </w:r>
      <w:r>
        <w:rPr>
          <w:rFonts w:ascii="Times New Roman" w:hAnsi="Times New Roman"/>
          <w:sz w:val="24"/>
          <w:szCs w:val="24"/>
        </w:rPr>
        <w:t xml:space="preserve">                                 </w:t>
      </w:r>
      <w:r w:rsidRPr="0068092D">
        <w:rPr>
          <w:rFonts w:ascii="Times New Roman" w:hAnsi="Times New Roman"/>
          <w:sz w:val="24"/>
          <w:szCs w:val="24"/>
        </w:rPr>
        <w:t xml:space="preserve">level                     </w:t>
      </w:r>
      <w:r>
        <w:rPr>
          <w:rFonts w:ascii="Times New Roman" w:hAnsi="Times New Roman"/>
          <w:sz w:val="24"/>
          <w:szCs w:val="24"/>
        </w:rPr>
        <w:t xml:space="preserve">               </w:t>
      </w:r>
      <w:r w:rsidRPr="0068092D">
        <w:rPr>
          <w:rFonts w:ascii="Times New Roman" w:hAnsi="Times New Roman"/>
          <w:sz w:val="24"/>
          <w:szCs w:val="24"/>
        </w:rPr>
        <w:t>level</w:t>
      </w:r>
      <w:r w:rsidRPr="009B6A52">
        <w:rPr>
          <w:rFonts w:ascii="Times New Roman" w:hAnsi="Times New Roman"/>
          <w:sz w:val="24"/>
          <w:szCs w:val="24"/>
        </w:rPr>
        <w:t xml:space="preserve"> </w:t>
      </w:r>
    </w:p>
    <w:p w:rsidR="00115A39" w:rsidRPr="0068092D" w:rsidRDefault="00115A39" w:rsidP="00115A39">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68092D">
        <w:rPr>
          <w:rFonts w:ascii="Times New Roman" w:hAnsi="Times New Roman"/>
          <w:sz w:val="24"/>
          <w:szCs w:val="24"/>
        </w:rPr>
        <w:t xml:space="preserve">                    </w:t>
      </w:r>
      <w:r w:rsidRPr="0068092D">
        <w:rPr>
          <w:rFonts w:ascii="Times New Roman" w:hAnsi="Times New Roman"/>
          <w:sz w:val="24"/>
          <w:szCs w:val="24"/>
        </w:rPr>
        <w:tab/>
      </w:r>
      <w:r w:rsidRPr="0068092D">
        <w:rPr>
          <w:rFonts w:ascii="Times New Roman" w:hAnsi="Times New Roman"/>
          <w:sz w:val="24"/>
          <w:szCs w:val="24"/>
        </w:rPr>
        <w:tab/>
      </w:r>
      <w:r w:rsidRPr="0068092D">
        <w:rPr>
          <w:rFonts w:ascii="Times New Roman" w:hAnsi="Times New Roman"/>
          <w:sz w:val="24"/>
          <w:szCs w:val="24"/>
        </w:rPr>
        <w:tab/>
      </w:r>
    </w:p>
    <w:p w:rsidR="00115A39" w:rsidRPr="00A24158" w:rsidRDefault="002B56B1" w:rsidP="00115A39">
      <w:pPr>
        <w:tabs>
          <w:tab w:val="left" w:pos="2268"/>
          <w:tab w:val="left" w:pos="3402"/>
          <w:tab w:val="left" w:pos="4536"/>
          <w:tab w:val="left" w:pos="5670"/>
          <w:tab w:val="left" w:pos="6804"/>
          <w:tab w:val="left" w:pos="7545"/>
          <w:tab w:val="left" w:pos="7938"/>
        </w:tabs>
        <w:rPr>
          <w:rFonts w:ascii="Times New Roman" w:hAnsi="Times New Roman"/>
          <w:b/>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770368" behindDoc="0" locked="0" layoutInCell="1" allowOverlap="1">
                <wp:simplePos x="0" y="0"/>
                <wp:positionH relativeFrom="column">
                  <wp:posOffset>5332730</wp:posOffset>
                </wp:positionH>
                <wp:positionV relativeFrom="paragraph">
                  <wp:posOffset>310515</wp:posOffset>
                </wp:positionV>
                <wp:extent cx="372745" cy="271145"/>
                <wp:effectExtent l="8255" t="9525" r="9525" b="5080"/>
                <wp:wrapNone/>
                <wp:docPr id="57"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A568A4" w:rsidRDefault="006363ED" w:rsidP="00115A39">
                            <w:pPr>
                              <w:jc w:val="center"/>
                              <w:rPr>
                                <w:rFonts w:ascii="Times New Roman" w:hAnsi="Times New Roman"/>
                                <w:sz w:val="24"/>
                                <w:szCs w:val="20"/>
                              </w:rPr>
                            </w:pPr>
                            <w:r>
                              <w:rPr>
                                <w:rFonts w:ascii="Times New Roman" w:hAnsi="Times New Roman"/>
                                <w:sz w:val="24"/>
                                <w:szCs w:val="2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183" type="#_x0000_t202" style="position:absolute;margin-left:419.9pt;margin-top:24.45pt;width:29.35pt;height:21.3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">
                <v:textbox>
                  <w:txbxContent>
                    <w:p w:rsidR="007E0750" w:rsidRPr="00A568A4" w:rsidRDefault="006363ED" w:rsidP="00115A39">
                      <w:pPr>
                        <w:jc w:val="center"/>
                        <w:rPr>
                          <w:rFonts w:ascii="Times New Roman" w:hAnsi="Times New Roman"/>
                          <w:sz w:val="24"/>
                          <w:szCs w:val="20"/>
                        </w:rPr>
                      </w:pPr>
                      <w:r>
                        <w:rPr>
                          <w:rFonts w:ascii="Times New Roman" w:hAnsi="Times New Roman"/>
                          <w:sz w:val="24"/>
                          <w:szCs w:val="20"/>
                        </w:rPr>
                        <w:t>5</w:t>
                      </w: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771392" behindDoc="0" locked="0" layoutInCell="1" allowOverlap="1">
                <wp:simplePos x="0" y="0"/>
                <wp:positionH relativeFrom="column">
                  <wp:posOffset>3560445</wp:posOffset>
                </wp:positionH>
                <wp:positionV relativeFrom="paragraph">
                  <wp:posOffset>310515</wp:posOffset>
                </wp:positionV>
                <wp:extent cx="372745" cy="271145"/>
                <wp:effectExtent l="7620" t="9525" r="10160" b="5080"/>
                <wp:wrapNone/>
                <wp:docPr id="56"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A568A4" w:rsidRDefault="007E0750" w:rsidP="00115A39">
                            <w:pPr>
                              <w:jc w:val="center"/>
                              <w:rPr>
                                <w:rFonts w:ascii="Times New Roman" w:hAnsi="Times New Roman"/>
                                <w:sz w:val="24"/>
                                <w:szCs w:val="20"/>
                              </w:rPr>
                            </w:pPr>
                            <w:r>
                              <w:rPr>
                                <w:rFonts w:ascii="Times New Roman" w:hAnsi="Times New Roman"/>
                                <w:sz w:val="24"/>
                                <w:szCs w:val="20"/>
                              </w:rPr>
                              <w:t>1</w:t>
                            </w:r>
                            <w:r w:rsidR="006363ED">
                              <w:rPr>
                                <w:rFonts w:ascii="Times New Roman" w:hAnsi="Times New Roman"/>
                                <w:sz w:val="24"/>
                                <w:szCs w:val="2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184" type="#_x0000_t202" style="position:absolute;margin-left:280.35pt;margin-top:24.45pt;width:29.35pt;height:21.3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">
                <v:textbox>
                  <w:txbxContent>
                    <w:p w:rsidR="007E0750" w:rsidRPr="00A568A4" w:rsidRDefault="007E0750" w:rsidP="00115A39">
                      <w:pPr>
                        <w:jc w:val="center"/>
                        <w:rPr>
                          <w:rFonts w:ascii="Times New Roman" w:hAnsi="Times New Roman"/>
                          <w:sz w:val="24"/>
                          <w:szCs w:val="20"/>
                        </w:rPr>
                      </w:pPr>
                      <w:r>
                        <w:rPr>
                          <w:rFonts w:ascii="Times New Roman" w:hAnsi="Times New Roman"/>
                          <w:sz w:val="24"/>
                          <w:szCs w:val="20"/>
                        </w:rPr>
                        <w:t>1</w:t>
                      </w:r>
                      <w:r w:rsidR="006363ED">
                        <w:rPr>
                          <w:rFonts w:ascii="Times New Roman" w:hAnsi="Times New Roman"/>
                          <w:sz w:val="24"/>
                          <w:szCs w:val="20"/>
                        </w:rPr>
                        <w:t>7</w:t>
                      </w:r>
                    </w:p>
                  </w:txbxContent>
                </v:textbox>
              </v:shape>
            </w:pict>
          </mc:Fallback>
        </mc:AlternateContent>
      </w:r>
      <w:r w:rsidR="00115A39" w:rsidRPr="00A24158">
        <w:rPr>
          <w:rFonts w:ascii="Times New Roman" w:hAnsi="Times New Roman"/>
          <w:b/>
          <w:sz w:val="24"/>
          <w:szCs w:val="24"/>
        </w:rPr>
        <w:t xml:space="preserve">3.25 </w:t>
      </w:r>
      <w:r w:rsidR="00115A39" w:rsidRPr="008D0724">
        <w:rPr>
          <w:rFonts w:ascii="Times New Roman" w:hAnsi="Times New Roman"/>
          <w:b/>
          <w:sz w:val="24"/>
          <w:szCs w:val="24"/>
        </w:rPr>
        <w:t>No. of Extension activities organized</w:t>
      </w:r>
      <w:r w:rsidR="00115A39" w:rsidRPr="00A24158">
        <w:rPr>
          <w:rFonts w:ascii="Times New Roman" w:hAnsi="Times New Roman"/>
          <w:b/>
          <w:sz w:val="24"/>
          <w:szCs w:val="24"/>
        </w:rPr>
        <w:t xml:space="preserve"> </w:t>
      </w:r>
    </w:p>
    <w:p w:rsidR="00115A39" w:rsidRDefault="002B56B1" w:rsidP="00115A39">
      <w:pPr>
        <w:tabs>
          <w:tab w:val="left" w:pos="2268"/>
          <w:tab w:val="left" w:pos="3402"/>
          <w:tab w:val="left" w:pos="3510"/>
          <w:tab w:val="left" w:pos="3600"/>
          <w:tab w:val="left" w:pos="4536"/>
          <w:tab w:val="left" w:pos="5670"/>
          <w:tab w:val="left" w:pos="6804"/>
          <w:tab w:val="left" w:pos="7545"/>
          <w:tab w:val="left" w:pos="7938"/>
        </w:tabs>
        <w:spacing w:after="0" w:line="240" w:lineRule="auto"/>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773440" behindDoc="0" locked="0" layoutInCell="1" allowOverlap="1">
                <wp:simplePos x="0" y="0"/>
                <wp:positionH relativeFrom="column">
                  <wp:posOffset>1912620</wp:posOffset>
                </wp:positionH>
                <wp:positionV relativeFrom="paragraph">
                  <wp:posOffset>635</wp:posOffset>
                </wp:positionV>
                <wp:extent cx="372745" cy="271145"/>
                <wp:effectExtent l="7620" t="9525" r="10160" b="5080"/>
                <wp:wrapNone/>
                <wp:docPr id="55"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A568A4" w:rsidRDefault="006363ED" w:rsidP="00115A39">
                            <w:pPr>
                              <w:jc w:val="center"/>
                              <w:rPr>
                                <w:rFonts w:ascii="Times New Roman" w:hAnsi="Times New Roman"/>
                                <w:sz w:val="24"/>
                                <w:szCs w:val="20"/>
                              </w:rPr>
                            </w:pPr>
                            <w:r>
                              <w:rPr>
                                <w:rFonts w:ascii="Times New Roman" w:hAnsi="Times New Roman"/>
                                <w:sz w:val="24"/>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185" type="#_x0000_t202" style="position:absolute;margin-left:150.6pt;margin-top:.05pt;width:29.35pt;height:21.3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">
                <v:textbox>
                  <w:txbxContent>
                    <w:p w:rsidR="007E0750" w:rsidRPr="00A568A4" w:rsidRDefault="006363ED" w:rsidP="00115A39">
                      <w:pPr>
                        <w:jc w:val="center"/>
                        <w:rPr>
                          <w:rFonts w:ascii="Times New Roman" w:hAnsi="Times New Roman"/>
                          <w:sz w:val="24"/>
                          <w:szCs w:val="20"/>
                        </w:rPr>
                      </w:pPr>
                      <w:r>
                        <w:rPr>
                          <w:rFonts w:ascii="Times New Roman" w:hAnsi="Times New Roman"/>
                          <w:sz w:val="24"/>
                          <w:szCs w:val="20"/>
                        </w:rPr>
                        <w:t>-</w:t>
                      </w:r>
                    </w:p>
                  </w:txbxContent>
                </v:textbox>
              </v:shape>
            </w:pict>
          </mc:Fallback>
        </mc:AlternateContent>
      </w:r>
      <w:r w:rsidR="00115A39" w:rsidRPr="0068092D">
        <w:rPr>
          <w:rFonts w:ascii="Times New Roman" w:hAnsi="Times New Roman"/>
          <w:sz w:val="24"/>
          <w:szCs w:val="24"/>
        </w:rPr>
        <w:t xml:space="preserve">       </w:t>
      </w:r>
      <w:r w:rsidR="00115A39">
        <w:rPr>
          <w:rFonts w:ascii="Times New Roman" w:hAnsi="Times New Roman"/>
          <w:sz w:val="24"/>
          <w:szCs w:val="24"/>
        </w:rPr>
        <w:t xml:space="preserve">                         </w:t>
      </w:r>
      <w:r w:rsidR="00115A39" w:rsidRPr="0068092D">
        <w:rPr>
          <w:rFonts w:ascii="Times New Roman" w:hAnsi="Times New Roman"/>
          <w:sz w:val="24"/>
          <w:szCs w:val="24"/>
        </w:rPr>
        <w:t xml:space="preserve">University                     </w:t>
      </w:r>
      <w:r w:rsidR="00115A39">
        <w:rPr>
          <w:rFonts w:ascii="Times New Roman" w:hAnsi="Times New Roman"/>
          <w:sz w:val="24"/>
          <w:szCs w:val="24"/>
        </w:rPr>
        <w:t xml:space="preserve">    </w:t>
      </w:r>
      <w:r w:rsidR="00115A39" w:rsidRPr="0068092D">
        <w:rPr>
          <w:rFonts w:ascii="Times New Roman" w:hAnsi="Times New Roman"/>
          <w:sz w:val="24"/>
          <w:szCs w:val="24"/>
        </w:rPr>
        <w:t>College</w:t>
      </w:r>
      <w:r w:rsidR="00115A39">
        <w:rPr>
          <w:rFonts w:ascii="Times New Roman" w:hAnsi="Times New Roman"/>
          <w:sz w:val="24"/>
          <w:szCs w:val="24"/>
        </w:rPr>
        <w:tab/>
      </w:r>
      <w:r w:rsidR="00115A39" w:rsidRPr="0068092D">
        <w:rPr>
          <w:rFonts w:ascii="Times New Roman" w:hAnsi="Times New Roman"/>
          <w:sz w:val="24"/>
          <w:szCs w:val="24"/>
        </w:rPr>
        <w:t xml:space="preserve">NCC          </w:t>
      </w:r>
      <w:r w:rsidR="00115A39">
        <w:rPr>
          <w:rFonts w:ascii="Times New Roman" w:hAnsi="Times New Roman"/>
          <w:sz w:val="24"/>
          <w:szCs w:val="24"/>
        </w:rPr>
        <w:t xml:space="preserve">      </w:t>
      </w:r>
      <w:r w:rsidR="00115A39" w:rsidRPr="0068092D">
        <w:rPr>
          <w:rFonts w:ascii="Times New Roman" w:hAnsi="Times New Roman"/>
          <w:sz w:val="24"/>
          <w:szCs w:val="24"/>
        </w:rPr>
        <w:t xml:space="preserve">NSS         </w:t>
      </w:r>
    </w:p>
    <w:p w:rsidR="00115A39" w:rsidRDefault="00115A39" w:rsidP="00115A39">
      <w:pPr>
        <w:tabs>
          <w:tab w:val="left" w:pos="1980"/>
          <w:tab w:val="left" w:pos="2070"/>
          <w:tab w:val="left" w:pos="2268"/>
          <w:tab w:val="left" w:pos="3402"/>
          <w:tab w:val="left" w:pos="3510"/>
          <w:tab w:val="left" w:pos="3600"/>
          <w:tab w:val="left" w:pos="4536"/>
          <w:tab w:val="left" w:pos="5670"/>
          <w:tab w:val="left" w:pos="6804"/>
          <w:tab w:val="left" w:pos="7545"/>
          <w:tab w:val="left" w:pos="7938"/>
        </w:tabs>
        <w:spacing w:after="0" w:line="240" w:lineRule="auto"/>
        <w:rPr>
          <w:rFonts w:ascii="Times New Roman" w:hAnsi="Times New Roman"/>
          <w:sz w:val="24"/>
          <w:szCs w:val="24"/>
        </w:rPr>
      </w:pPr>
      <w:r>
        <w:rPr>
          <w:rFonts w:ascii="Times New Roman" w:hAnsi="Times New Roman"/>
          <w:sz w:val="24"/>
          <w:szCs w:val="24"/>
        </w:rPr>
        <w:t xml:space="preserve">                                </w:t>
      </w:r>
      <w:r w:rsidRPr="0068092D">
        <w:rPr>
          <w:rFonts w:ascii="Times New Roman" w:hAnsi="Times New Roman"/>
          <w:sz w:val="24"/>
          <w:szCs w:val="24"/>
        </w:rPr>
        <w:t>forum</w:t>
      </w:r>
      <w:r w:rsidRPr="00A24158">
        <w:rPr>
          <w:rFonts w:ascii="Times New Roman" w:hAnsi="Times New Roman"/>
          <w:sz w:val="24"/>
          <w:szCs w:val="24"/>
        </w:rPr>
        <w:t xml:space="preserve"> </w:t>
      </w:r>
      <w:r>
        <w:rPr>
          <w:rFonts w:ascii="Times New Roman" w:hAnsi="Times New Roman"/>
          <w:sz w:val="24"/>
          <w:szCs w:val="24"/>
        </w:rPr>
        <w:t xml:space="preserve">                               </w:t>
      </w:r>
      <w:r w:rsidRPr="0068092D">
        <w:rPr>
          <w:rFonts w:ascii="Times New Roman" w:hAnsi="Times New Roman"/>
          <w:sz w:val="24"/>
          <w:szCs w:val="24"/>
        </w:rPr>
        <w:t xml:space="preserve">forum                                    </w:t>
      </w:r>
    </w:p>
    <w:p w:rsidR="00115A39" w:rsidRDefault="002B56B1" w:rsidP="00115A39">
      <w:pPr>
        <w:tabs>
          <w:tab w:val="left" w:pos="2268"/>
          <w:tab w:val="left" w:pos="3402"/>
          <w:tab w:val="left" w:pos="3510"/>
          <w:tab w:val="left" w:pos="3600"/>
          <w:tab w:val="left" w:pos="4536"/>
          <w:tab w:val="left" w:pos="5670"/>
          <w:tab w:val="left" w:pos="6804"/>
          <w:tab w:val="left" w:pos="7545"/>
          <w:tab w:val="left" w:pos="7938"/>
        </w:tabs>
        <w:spacing w:after="0" w:line="240" w:lineRule="auto"/>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774464" behindDoc="0" locked="0" layoutInCell="1" allowOverlap="1">
                <wp:simplePos x="0" y="0"/>
                <wp:positionH relativeFrom="column">
                  <wp:posOffset>3559175</wp:posOffset>
                </wp:positionH>
                <wp:positionV relativeFrom="paragraph">
                  <wp:posOffset>97790</wp:posOffset>
                </wp:positionV>
                <wp:extent cx="372745" cy="271145"/>
                <wp:effectExtent l="6350" t="9525" r="11430" b="5080"/>
                <wp:wrapNone/>
                <wp:docPr id="54"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A568A4" w:rsidRDefault="006363ED" w:rsidP="00115A39">
                            <w:pPr>
                              <w:jc w:val="center"/>
                              <w:rPr>
                                <w:rFonts w:ascii="Times New Roman" w:hAnsi="Times New Roman"/>
                                <w:sz w:val="24"/>
                                <w:szCs w:val="20"/>
                              </w:rPr>
                            </w:pPr>
                            <w:r>
                              <w:rPr>
                                <w:rFonts w:ascii="Times New Roman" w:hAnsi="Times New Roman"/>
                                <w:sz w:val="24"/>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186" type="#_x0000_t202" style="position:absolute;margin-left:280.25pt;margin-top:7.7pt;width:29.35pt;height:21.3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">
                <v:textbox>
                  <w:txbxContent>
                    <w:p w:rsidR="007E0750" w:rsidRPr="00A568A4" w:rsidRDefault="006363ED" w:rsidP="00115A39">
                      <w:pPr>
                        <w:jc w:val="center"/>
                        <w:rPr>
                          <w:rFonts w:ascii="Times New Roman" w:hAnsi="Times New Roman"/>
                          <w:sz w:val="24"/>
                          <w:szCs w:val="20"/>
                        </w:rPr>
                      </w:pPr>
                      <w:r>
                        <w:rPr>
                          <w:rFonts w:ascii="Times New Roman" w:hAnsi="Times New Roman"/>
                          <w:sz w:val="24"/>
                          <w:szCs w:val="20"/>
                        </w:rPr>
                        <w:t>-</w:t>
                      </w: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772416" behindDoc="0" locked="0" layoutInCell="1" allowOverlap="1">
                <wp:simplePos x="0" y="0"/>
                <wp:positionH relativeFrom="column">
                  <wp:posOffset>1911350</wp:posOffset>
                </wp:positionH>
                <wp:positionV relativeFrom="paragraph">
                  <wp:posOffset>97790</wp:posOffset>
                </wp:positionV>
                <wp:extent cx="372745" cy="271145"/>
                <wp:effectExtent l="6350" t="9525" r="11430" b="5080"/>
                <wp:wrapNone/>
                <wp:docPr id="53"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71145"/>
                        </a:xfrm>
                        <a:prstGeom prst="rect">
                          <a:avLst/>
                        </a:prstGeom>
                        <a:solidFill>
                          <a:srgbClr val="FFFFFF"/>
                        </a:solidFill>
                        <a:ln w="9525">
                          <a:solidFill>
                            <a:srgbClr val="000000"/>
                          </a:solidFill>
                          <a:miter lim="800000"/>
                          <a:headEnd/>
                          <a:tailEnd/>
                        </a:ln>
                      </wps:spPr>
                      <wps:txbx>
                        <w:txbxContent>
                          <w:p w:rsidR="007E0750" w:rsidRPr="00A568A4" w:rsidRDefault="007E0750" w:rsidP="00115A39">
                            <w:pPr>
                              <w:jc w:val="center"/>
                              <w:rPr>
                                <w:rFonts w:ascii="Times New Roman" w:hAnsi="Times New Roman"/>
                                <w:sz w:val="24"/>
                                <w:szCs w:val="20"/>
                              </w:rPr>
                            </w:pPr>
                            <w:r>
                              <w:rPr>
                                <w:rFonts w:ascii="Times New Roman" w:hAnsi="Times New Roman"/>
                                <w:sz w:val="24"/>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187" type="#_x0000_t202" style="position:absolute;margin-left:150.5pt;margin-top:7.7pt;width:29.35pt;height:21.3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">
                <v:textbox>
                  <w:txbxContent>
                    <w:p w:rsidR="007E0750" w:rsidRPr="00A568A4" w:rsidRDefault="007E0750" w:rsidP="00115A39">
                      <w:pPr>
                        <w:jc w:val="center"/>
                        <w:rPr>
                          <w:rFonts w:ascii="Times New Roman" w:hAnsi="Times New Roman"/>
                          <w:sz w:val="24"/>
                          <w:szCs w:val="20"/>
                        </w:rPr>
                      </w:pPr>
                      <w:r>
                        <w:rPr>
                          <w:rFonts w:ascii="Times New Roman" w:hAnsi="Times New Roman"/>
                          <w:sz w:val="24"/>
                          <w:szCs w:val="20"/>
                        </w:rPr>
                        <w:t>-</w:t>
                      </w:r>
                    </w:p>
                  </w:txbxContent>
                </v:textbox>
              </v:shape>
            </w:pict>
          </mc:Fallback>
        </mc:AlternateContent>
      </w:r>
    </w:p>
    <w:p w:rsidR="00115A39" w:rsidRDefault="00115A39" w:rsidP="00115A39">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Pr>
          <w:rFonts w:ascii="Times New Roman" w:hAnsi="Times New Roman"/>
          <w:sz w:val="24"/>
          <w:szCs w:val="24"/>
        </w:rPr>
        <w:t xml:space="preserve">                                NCC                                 </w:t>
      </w:r>
      <w:r w:rsidRPr="0068092D">
        <w:rPr>
          <w:rFonts w:ascii="Times New Roman" w:hAnsi="Times New Roman"/>
          <w:sz w:val="24"/>
          <w:szCs w:val="24"/>
        </w:rPr>
        <w:t xml:space="preserve">Any other   </w:t>
      </w:r>
    </w:p>
    <w:p w:rsidR="00115A39" w:rsidRPr="0068092D" w:rsidRDefault="00115A39" w:rsidP="00115A39">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p w:rsidR="00115A39" w:rsidRDefault="00115A39" w:rsidP="00115A39">
      <w:pPr>
        <w:tabs>
          <w:tab w:val="left" w:pos="2268"/>
          <w:tab w:val="left" w:pos="2880"/>
          <w:tab w:val="left" w:pos="3402"/>
          <w:tab w:val="left" w:pos="4536"/>
          <w:tab w:val="left" w:pos="5670"/>
          <w:tab w:val="left" w:pos="6804"/>
          <w:tab w:val="left" w:pos="7545"/>
          <w:tab w:val="left" w:pos="7938"/>
        </w:tabs>
        <w:spacing w:after="0"/>
        <w:ind w:left="540" w:hanging="540"/>
        <w:jc w:val="both"/>
        <w:rPr>
          <w:rFonts w:ascii="Times New Roman" w:hAnsi="Times New Roman"/>
          <w:b/>
          <w:sz w:val="24"/>
          <w:szCs w:val="24"/>
        </w:rPr>
      </w:pPr>
      <w:r w:rsidRPr="00A24158">
        <w:rPr>
          <w:rFonts w:ascii="Times New Roman" w:hAnsi="Times New Roman"/>
          <w:b/>
          <w:sz w:val="24"/>
          <w:szCs w:val="24"/>
        </w:rPr>
        <w:t>3.26</w:t>
      </w:r>
      <w:r>
        <w:rPr>
          <w:rFonts w:ascii="Times New Roman" w:hAnsi="Times New Roman"/>
          <w:b/>
          <w:sz w:val="24"/>
          <w:szCs w:val="24"/>
        </w:rPr>
        <w:t xml:space="preserve"> </w:t>
      </w:r>
      <w:r w:rsidRPr="00E6631B">
        <w:rPr>
          <w:rFonts w:ascii="Times New Roman" w:hAnsi="Times New Roman"/>
          <w:b/>
          <w:sz w:val="24"/>
          <w:szCs w:val="24"/>
        </w:rPr>
        <w:t xml:space="preserve">Major Activities during the year in the sphere of extension activities and Institutional Social Responsibility </w:t>
      </w:r>
    </w:p>
    <w:p w:rsidR="00115A39" w:rsidRPr="000E1B92" w:rsidRDefault="000E1B92" w:rsidP="00B12E7C">
      <w:pPr>
        <w:tabs>
          <w:tab w:val="left" w:pos="2268"/>
          <w:tab w:val="left" w:pos="3402"/>
          <w:tab w:val="left" w:pos="4536"/>
          <w:tab w:val="left" w:pos="5670"/>
          <w:tab w:val="left" w:pos="6804"/>
          <w:tab w:val="left" w:pos="7545"/>
          <w:tab w:val="left" w:pos="7938"/>
        </w:tabs>
        <w:spacing w:line="240" w:lineRule="auto"/>
        <w:jc w:val="right"/>
        <w:rPr>
          <w:rFonts w:ascii="Times New Roman" w:hAnsi="Times New Roman"/>
          <w:b/>
          <w:i/>
          <w:sz w:val="24"/>
          <w:szCs w:val="24"/>
        </w:rPr>
      </w:pPr>
      <w:r w:rsidRPr="000E1B92">
        <w:rPr>
          <w:rFonts w:ascii="Times New Roman" w:hAnsi="Times New Roman"/>
          <w:i/>
          <w:sz w:val="24"/>
          <w:szCs w:val="24"/>
        </w:rPr>
        <w:t>(</w:t>
      </w:r>
      <w:r w:rsidR="00115A39" w:rsidRPr="000E1B92">
        <w:rPr>
          <w:rFonts w:ascii="Times New Roman" w:hAnsi="Times New Roman"/>
          <w:i/>
          <w:sz w:val="24"/>
          <w:szCs w:val="24"/>
        </w:rPr>
        <w:t>Refer Annexure I</w:t>
      </w:r>
      <w:r w:rsidR="00115A39" w:rsidRPr="000E1B92">
        <w:rPr>
          <w:rFonts w:ascii="Times New Roman" w:hAnsi="Times New Roman"/>
          <w:i/>
          <w:sz w:val="24"/>
          <w:szCs w:val="24"/>
          <w:lang w:val="en-US" w:eastAsia="en-US"/>
        </w:rPr>
        <w:t>X</w:t>
      </w:r>
      <w:r w:rsidRPr="000E1B92">
        <w:rPr>
          <w:rFonts w:ascii="Times New Roman" w:hAnsi="Times New Roman"/>
          <w:i/>
          <w:sz w:val="24"/>
          <w:szCs w:val="24"/>
          <w:lang w:val="en-US" w:eastAsia="en-US"/>
        </w:rPr>
        <w:t>)</w:t>
      </w:r>
      <w:r w:rsidR="00115A39" w:rsidRPr="000E1B92">
        <w:rPr>
          <w:rFonts w:ascii="Times New Roman" w:hAnsi="Times New Roman"/>
          <w:i/>
          <w:sz w:val="24"/>
          <w:szCs w:val="24"/>
          <w:lang w:val="en-US" w:eastAsia="en-US"/>
        </w:rPr>
        <w:t xml:space="preserve"> </w:t>
      </w:r>
    </w:p>
    <w:p w:rsidR="00115A39" w:rsidRPr="00E6631B" w:rsidRDefault="00115A39" w:rsidP="00115A39">
      <w:pPr>
        <w:pStyle w:val="ListParagraph"/>
        <w:numPr>
          <w:ilvl w:val="0"/>
          <w:numId w:val="7"/>
        </w:numPr>
        <w:tabs>
          <w:tab w:val="left" w:pos="2268"/>
          <w:tab w:val="left" w:pos="2880"/>
          <w:tab w:val="left" w:pos="3402"/>
          <w:tab w:val="left" w:pos="4536"/>
          <w:tab w:val="left" w:pos="5670"/>
          <w:tab w:val="left" w:pos="6804"/>
          <w:tab w:val="left" w:pos="7545"/>
          <w:tab w:val="left" w:pos="7938"/>
        </w:tabs>
        <w:spacing w:after="0"/>
        <w:rPr>
          <w:rFonts w:ascii="Times New Roman" w:hAnsi="Times New Roman"/>
          <w:b/>
          <w:sz w:val="24"/>
          <w:szCs w:val="24"/>
        </w:rPr>
      </w:pPr>
      <w:r w:rsidRPr="00E6631B">
        <w:rPr>
          <w:rFonts w:ascii="Times New Roman" w:hAnsi="Times New Roman"/>
          <w:sz w:val="24"/>
          <w:szCs w:val="24"/>
        </w:rPr>
        <w:t>“Teens &amp; Drugs” and “Child Safety”- Student Awareness Program</w:t>
      </w:r>
    </w:p>
    <w:p w:rsidR="00115A39" w:rsidRPr="00E6631B" w:rsidRDefault="00115A39" w:rsidP="00115A39">
      <w:pPr>
        <w:pStyle w:val="ListParagraph"/>
        <w:numPr>
          <w:ilvl w:val="0"/>
          <w:numId w:val="7"/>
        </w:numPr>
        <w:tabs>
          <w:tab w:val="left" w:pos="2268"/>
          <w:tab w:val="left" w:pos="2880"/>
          <w:tab w:val="left" w:pos="3402"/>
          <w:tab w:val="left" w:pos="4536"/>
          <w:tab w:val="left" w:pos="5670"/>
          <w:tab w:val="left" w:pos="6804"/>
          <w:tab w:val="left" w:pos="7545"/>
          <w:tab w:val="left" w:pos="7938"/>
        </w:tabs>
        <w:spacing w:after="0"/>
        <w:jc w:val="both"/>
        <w:rPr>
          <w:rFonts w:ascii="Times New Roman" w:hAnsi="Times New Roman"/>
          <w:b/>
          <w:sz w:val="24"/>
          <w:szCs w:val="24"/>
        </w:rPr>
      </w:pPr>
      <w:r w:rsidRPr="00C66057">
        <w:rPr>
          <w:rFonts w:ascii="Times New Roman" w:hAnsi="Times New Roman"/>
          <w:bCs/>
          <w:sz w:val="24"/>
          <w:szCs w:val="24"/>
        </w:rPr>
        <w:t xml:space="preserve">Exhibition </w:t>
      </w:r>
      <w:r w:rsidRPr="00C66057">
        <w:rPr>
          <w:rFonts w:ascii="Times New Roman" w:hAnsi="Times New Roman"/>
          <w:sz w:val="24"/>
          <w:szCs w:val="24"/>
        </w:rPr>
        <w:t xml:space="preserve"> of interesting electronic projects</w:t>
      </w:r>
      <w:r>
        <w:rPr>
          <w:rFonts w:ascii="Times New Roman" w:hAnsi="Times New Roman"/>
          <w:sz w:val="24"/>
          <w:szCs w:val="24"/>
        </w:rPr>
        <w:t>-</w:t>
      </w:r>
      <w:r w:rsidRPr="00E6631B">
        <w:rPr>
          <w:rFonts w:ascii="Times New Roman" w:hAnsi="Times New Roman"/>
          <w:bCs/>
          <w:sz w:val="24"/>
          <w:szCs w:val="24"/>
        </w:rPr>
        <w:t xml:space="preserve"> </w:t>
      </w:r>
      <w:r w:rsidRPr="00C258E7">
        <w:rPr>
          <w:rFonts w:ascii="Times New Roman" w:hAnsi="Times New Roman"/>
          <w:bCs/>
          <w:sz w:val="24"/>
          <w:szCs w:val="24"/>
        </w:rPr>
        <w:t>KANOPUS 2015</w:t>
      </w:r>
    </w:p>
    <w:p w:rsidR="00115A39" w:rsidRPr="005334EA" w:rsidRDefault="00115A39" w:rsidP="00115A39">
      <w:pPr>
        <w:pStyle w:val="ListParagraph"/>
        <w:numPr>
          <w:ilvl w:val="0"/>
          <w:numId w:val="7"/>
        </w:numPr>
        <w:tabs>
          <w:tab w:val="left" w:pos="2268"/>
          <w:tab w:val="left" w:pos="2880"/>
          <w:tab w:val="left" w:pos="3402"/>
          <w:tab w:val="left" w:pos="4536"/>
          <w:tab w:val="left" w:pos="5670"/>
          <w:tab w:val="left" w:pos="6804"/>
          <w:tab w:val="left" w:pos="7545"/>
          <w:tab w:val="left" w:pos="7938"/>
        </w:tabs>
        <w:spacing w:after="0"/>
        <w:jc w:val="both"/>
        <w:rPr>
          <w:rFonts w:ascii="Times New Roman" w:hAnsi="Times New Roman"/>
          <w:b/>
          <w:sz w:val="24"/>
          <w:szCs w:val="24"/>
        </w:rPr>
      </w:pPr>
      <w:r w:rsidRPr="00C66057">
        <w:rPr>
          <w:rFonts w:ascii="Times New Roman" w:hAnsi="Times New Roman"/>
          <w:sz w:val="24"/>
          <w:szCs w:val="24"/>
        </w:rPr>
        <w:t>“Gateway to Electronics”- Student Awareness Program</w:t>
      </w:r>
    </w:p>
    <w:p w:rsidR="00115A39" w:rsidRPr="00E6631B" w:rsidRDefault="00115A39" w:rsidP="00115A39">
      <w:pPr>
        <w:pStyle w:val="ListParagraph"/>
        <w:numPr>
          <w:ilvl w:val="0"/>
          <w:numId w:val="7"/>
        </w:numPr>
        <w:tabs>
          <w:tab w:val="left" w:pos="2268"/>
          <w:tab w:val="left" w:pos="2880"/>
          <w:tab w:val="left" w:pos="3402"/>
          <w:tab w:val="left" w:pos="4536"/>
          <w:tab w:val="left" w:pos="5670"/>
          <w:tab w:val="left" w:pos="6804"/>
          <w:tab w:val="left" w:pos="7545"/>
          <w:tab w:val="left" w:pos="7938"/>
        </w:tabs>
        <w:spacing w:after="0"/>
        <w:jc w:val="both"/>
        <w:rPr>
          <w:rFonts w:ascii="Times New Roman" w:hAnsi="Times New Roman"/>
          <w:b/>
          <w:sz w:val="24"/>
          <w:szCs w:val="24"/>
        </w:rPr>
      </w:pPr>
      <w:r>
        <w:rPr>
          <w:rFonts w:ascii="Times New Roman" w:hAnsi="Times New Roman"/>
          <w:sz w:val="24"/>
          <w:szCs w:val="24"/>
        </w:rPr>
        <w:t>Donating an amount of Rs. 23000 to Gandhi Bhavan for Late Ritwik Anand’s family</w:t>
      </w:r>
    </w:p>
    <w:p w:rsidR="00115A39" w:rsidRPr="00BB4A8B" w:rsidRDefault="00115A39" w:rsidP="00115A39">
      <w:pPr>
        <w:pStyle w:val="ListParagraph"/>
        <w:numPr>
          <w:ilvl w:val="0"/>
          <w:numId w:val="7"/>
        </w:numPr>
        <w:tabs>
          <w:tab w:val="left" w:pos="2268"/>
          <w:tab w:val="left" w:pos="3402"/>
          <w:tab w:val="left" w:pos="4536"/>
          <w:tab w:val="left" w:pos="5670"/>
          <w:tab w:val="left" w:pos="6804"/>
          <w:tab w:val="left" w:pos="7545"/>
          <w:tab w:val="left" w:pos="7938"/>
        </w:tabs>
        <w:jc w:val="both"/>
        <w:rPr>
          <w:rFonts w:ascii="Times New Roman" w:hAnsi="Times New Roman"/>
        </w:rPr>
      </w:pPr>
      <w:r w:rsidRPr="00BB4A8B">
        <w:rPr>
          <w:rFonts w:ascii="Times New Roman" w:hAnsi="Times New Roman"/>
        </w:rPr>
        <w:t xml:space="preserve">LED lamps distribution to 10 BPL/ poor families. </w:t>
      </w:r>
    </w:p>
    <w:p w:rsidR="00115A39" w:rsidRPr="00BB4A8B" w:rsidRDefault="00115A39" w:rsidP="00115A39">
      <w:pPr>
        <w:pStyle w:val="ListParagraph"/>
        <w:numPr>
          <w:ilvl w:val="0"/>
          <w:numId w:val="7"/>
        </w:numPr>
        <w:tabs>
          <w:tab w:val="left" w:pos="2268"/>
          <w:tab w:val="left" w:pos="3402"/>
          <w:tab w:val="left" w:pos="4536"/>
          <w:tab w:val="left" w:pos="5670"/>
          <w:tab w:val="left" w:pos="6804"/>
          <w:tab w:val="left" w:pos="7545"/>
          <w:tab w:val="left" w:pos="7938"/>
        </w:tabs>
        <w:jc w:val="both"/>
        <w:rPr>
          <w:rFonts w:ascii="Times New Roman" w:hAnsi="Times New Roman"/>
        </w:rPr>
      </w:pPr>
      <w:r w:rsidRPr="00BB4A8B">
        <w:rPr>
          <w:rFonts w:ascii="Times New Roman" w:hAnsi="Times New Roman"/>
        </w:rPr>
        <w:t>LED Solar lamps  distribution to poor families</w:t>
      </w:r>
    </w:p>
    <w:p w:rsidR="00115A39" w:rsidRPr="00BB4A8B" w:rsidRDefault="00115A39" w:rsidP="00115A39">
      <w:pPr>
        <w:pStyle w:val="ListParagraph"/>
        <w:numPr>
          <w:ilvl w:val="0"/>
          <w:numId w:val="7"/>
        </w:numPr>
        <w:tabs>
          <w:tab w:val="left" w:pos="2268"/>
          <w:tab w:val="left" w:pos="3402"/>
          <w:tab w:val="left" w:pos="4536"/>
          <w:tab w:val="left" w:pos="5670"/>
          <w:tab w:val="left" w:pos="6804"/>
          <w:tab w:val="left" w:pos="7545"/>
          <w:tab w:val="left" w:pos="7938"/>
        </w:tabs>
        <w:jc w:val="both"/>
        <w:rPr>
          <w:rFonts w:ascii="Times New Roman" w:hAnsi="Times New Roman"/>
        </w:rPr>
      </w:pPr>
      <w:r w:rsidRPr="00BB4A8B">
        <w:rPr>
          <w:rFonts w:ascii="Times New Roman" w:hAnsi="Times New Roman"/>
          <w:sz w:val="24"/>
          <w:szCs w:val="24"/>
        </w:rPr>
        <w:t>Anti drug campaign – “UNARV” by Kerala Police</w:t>
      </w:r>
    </w:p>
    <w:p w:rsidR="00115A39" w:rsidRDefault="00B12E7C" w:rsidP="00115A39">
      <w:pPr>
        <w:pStyle w:val="ListParagraph"/>
        <w:numPr>
          <w:ilvl w:val="0"/>
          <w:numId w:val="7"/>
        </w:numPr>
        <w:tabs>
          <w:tab w:val="left" w:pos="2268"/>
          <w:tab w:val="left" w:pos="2880"/>
          <w:tab w:val="left" w:pos="3402"/>
          <w:tab w:val="left" w:pos="4536"/>
          <w:tab w:val="left" w:pos="5670"/>
          <w:tab w:val="left" w:pos="6804"/>
          <w:tab w:val="left" w:pos="7545"/>
          <w:tab w:val="left" w:pos="7938"/>
        </w:tabs>
        <w:spacing w:after="0"/>
        <w:jc w:val="both"/>
        <w:rPr>
          <w:rFonts w:ascii="Times New Roman" w:hAnsi="Times New Roman"/>
          <w:sz w:val="24"/>
          <w:szCs w:val="24"/>
        </w:rPr>
      </w:pPr>
      <w:r w:rsidRPr="00B12E7C">
        <w:rPr>
          <w:rFonts w:ascii="Times New Roman" w:hAnsi="Times New Roman"/>
          <w:i/>
          <w:sz w:val="24"/>
          <w:szCs w:val="24"/>
        </w:rPr>
        <w:t>Kaithangu</w:t>
      </w:r>
      <w:r w:rsidR="00115A39">
        <w:rPr>
          <w:rFonts w:ascii="Times New Roman" w:hAnsi="Times New Roman"/>
          <w:sz w:val="24"/>
          <w:szCs w:val="24"/>
        </w:rPr>
        <w:t xml:space="preserve"> – a charity programme for </w:t>
      </w:r>
      <w:r>
        <w:rPr>
          <w:rFonts w:ascii="Times New Roman" w:hAnsi="Times New Roman"/>
          <w:sz w:val="24"/>
          <w:szCs w:val="24"/>
        </w:rPr>
        <w:t>Nooranad Grama P</w:t>
      </w:r>
      <w:r w:rsidR="00115A39">
        <w:rPr>
          <w:rFonts w:ascii="Times New Roman" w:hAnsi="Times New Roman"/>
          <w:sz w:val="24"/>
          <w:szCs w:val="24"/>
        </w:rPr>
        <w:t>anchayath</w:t>
      </w:r>
    </w:p>
    <w:p w:rsidR="00115A39" w:rsidRDefault="00115A39" w:rsidP="00115A39">
      <w:pPr>
        <w:pStyle w:val="ListParagraph"/>
        <w:numPr>
          <w:ilvl w:val="0"/>
          <w:numId w:val="7"/>
        </w:numPr>
        <w:tabs>
          <w:tab w:val="left" w:pos="2268"/>
          <w:tab w:val="left" w:pos="2880"/>
          <w:tab w:val="left" w:pos="3402"/>
          <w:tab w:val="left" w:pos="4536"/>
          <w:tab w:val="left" w:pos="5670"/>
          <w:tab w:val="left" w:pos="6804"/>
          <w:tab w:val="left" w:pos="7545"/>
          <w:tab w:val="left" w:pos="7938"/>
        </w:tabs>
        <w:spacing w:after="0"/>
        <w:jc w:val="both"/>
        <w:rPr>
          <w:rFonts w:ascii="Times New Roman" w:hAnsi="Times New Roman"/>
          <w:sz w:val="24"/>
          <w:szCs w:val="24"/>
        </w:rPr>
      </w:pPr>
      <w:r>
        <w:rPr>
          <w:rFonts w:ascii="Times New Roman" w:hAnsi="Times New Roman"/>
          <w:sz w:val="24"/>
          <w:szCs w:val="24"/>
        </w:rPr>
        <w:lastRenderedPageBreak/>
        <w:t>Technological Project exhibition for upliftment of general public</w:t>
      </w:r>
    </w:p>
    <w:p w:rsidR="00115A39" w:rsidRDefault="00115A39" w:rsidP="00115A39">
      <w:pPr>
        <w:pStyle w:val="ListParagraph"/>
        <w:numPr>
          <w:ilvl w:val="0"/>
          <w:numId w:val="7"/>
        </w:numPr>
        <w:tabs>
          <w:tab w:val="left" w:pos="2268"/>
          <w:tab w:val="left" w:pos="2880"/>
          <w:tab w:val="left" w:pos="3402"/>
          <w:tab w:val="left" w:pos="4536"/>
          <w:tab w:val="left" w:pos="5670"/>
          <w:tab w:val="left" w:pos="6804"/>
          <w:tab w:val="left" w:pos="7545"/>
          <w:tab w:val="left" w:pos="7938"/>
        </w:tabs>
        <w:spacing w:after="0"/>
        <w:jc w:val="both"/>
        <w:rPr>
          <w:rFonts w:ascii="Times New Roman" w:hAnsi="Times New Roman"/>
          <w:sz w:val="24"/>
          <w:szCs w:val="24"/>
        </w:rPr>
      </w:pPr>
      <w:r>
        <w:rPr>
          <w:rFonts w:ascii="Times New Roman" w:hAnsi="Times New Roman"/>
          <w:sz w:val="24"/>
          <w:szCs w:val="24"/>
        </w:rPr>
        <w:t>ISRO exhibition for higher secondary students</w:t>
      </w:r>
    </w:p>
    <w:p w:rsidR="00115A39" w:rsidRDefault="00115A39" w:rsidP="00115A39">
      <w:pPr>
        <w:pStyle w:val="ListParagraph"/>
        <w:numPr>
          <w:ilvl w:val="0"/>
          <w:numId w:val="7"/>
        </w:numPr>
        <w:tabs>
          <w:tab w:val="left" w:pos="2268"/>
          <w:tab w:val="left" w:pos="2880"/>
          <w:tab w:val="left" w:pos="3402"/>
          <w:tab w:val="left" w:pos="4536"/>
          <w:tab w:val="left" w:pos="5670"/>
          <w:tab w:val="left" w:pos="6804"/>
          <w:tab w:val="left" w:pos="7545"/>
          <w:tab w:val="left" w:pos="7938"/>
        </w:tabs>
        <w:spacing w:after="0"/>
        <w:jc w:val="both"/>
        <w:rPr>
          <w:rFonts w:ascii="Times New Roman" w:hAnsi="Times New Roman"/>
          <w:sz w:val="24"/>
          <w:szCs w:val="24"/>
        </w:rPr>
      </w:pPr>
      <w:r>
        <w:rPr>
          <w:rFonts w:ascii="Times New Roman" w:hAnsi="Times New Roman"/>
          <w:sz w:val="24"/>
          <w:szCs w:val="24"/>
        </w:rPr>
        <w:t>Awareness by ANERT &amp; EMCI for conservation of energy</w:t>
      </w:r>
    </w:p>
    <w:p w:rsidR="00115A39" w:rsidRDefault="00115A39" w:rsidP="00115A39">
      <w:pPr>
        <w:pStyle w:val="ListParagraph"/>
        <w:numPr>
          <w:ilvl w:val="0"/>
          <w:numId w:val="8"/>
        </w:numPr>
        <w:tabs>
          <w:tab w:val="left" w:pos="2268"/>
          <w:tab w:val="left" w:pos="2880"/>
          <w:tab w:val="left" w:pos="3402"/>
          <w:tab w:val="left" w:pos="4536"/>
          <w:tab w:val="left" w:pos="5670"/>
          <w:tab w:val="left" w:pos="6804"/>
          <w:tab w:val="left" w:pos="7545"/>
          <w:tab w:val="left" w:pos="7938"/>
        </w:tabs>
        <w:spacing w:after="0"/>
        <w:jc w:val="both"/>
        <w:rPr>
          <w:rFonts w:ascii="Times New Roman" w:hAnsi="Times New Roman"/>
          <w:sz w:val="24"/>
          <w:szCs w:val="24"/>
        </w:rPr>
      </w:pPr>
      <w:r w:rsidRPr="00C35370">
        <w:rPr>
          <w:rFonts w:ascii="Times New Roman" w:hAnsi="Times New Roman"/>
          <w:sz w:val="24"/>
          <w:szCs w:val="24"/>
        </w:rPr>
        <w:t xml:space="preserve">Entrepreneurship Development </w:t>
      </w:r>
      <w:r>
        <w:rPr>
          <w:rFonts w:ascii="Times New Roman" w:hAnsi="Times New Roman"/>
          <w:sz w:val="24"/>
          <w:szCs w:val="24"/>
        </w:rPr>
        <w:t xml:space="preserve">Programme </w:t>
      </w:r>
      <w:r w:rsidRPr="00C35370">
        <w:rPr>
          <w:rFonts w:ascii="Times New Roman" w:hAnsi="Times New Roman"/>
          <w:sz w:val="24"/>
          <w:szCs w:val="24"/>
        </w:rPr>
        <w:t>for School Students</w:t>
      </w:r>
    </w:p>
    <w:p w:rsidR="00115A39" w:rsidRDefault="00115A39" w:rsidP="00115A39">
      <w:pPr>
        <w:pStyle w:val="ListParagraph"/>
        <w:numPr>
          <w:ilvl w:val="0"/>
          <w:numId w:val="8"/>
        </w:numPr>
        <w:tabs>
          <w:tab w:val="left" w:pos="2268"/>
          <w:tab w:val="left" w:pos="2880"/>
          <w:tab w:val="left" w:pos="3402"/>
          <w:tab w:val="left" w:pos="4536"/>
          <w:tab w:val="left" w:pos="5670"/>
          <w:tab w:val="left" w:pos="6804"/>
          <w:tab w:val="left" w:pos="7545"/>
          <w:tab w:val="left" w:pos="7938"/>
        </w:tabs>
        <w:spacing w:after="0"/>
        <w:jc w:val="both"/>
        <w:rPr>
          <w:rFonts w:ascii="Times New Roman" w:hAnsi="Times New Roman"/>
          <w:sz w:val="24"/>
          <w:szCs w:val="24"/>
        </w:rPr>
      </w:pPr>
      <w:r>
        <w:rPr>
          <w:rFonts w:ascii="Times New Roman" w:hAnsi="Times New Roman"/>
          <w:sz w:val="24"/>
          <w:szCs w:val="24"/>
        </w:rPr>
        <w:t>Bio digester pot distribution to houses</w:t>
      </w:r>
    </w:p>
    <w:p w:rsidR="00115A39" w:rsidRDefault="00115A39" w:rsidP="00115A39">
      <w:pPr>
        <w:pStyle w:val="ListParagraph"/>
        <w:numPr>
          <w:ilvl w:val="0"/>
          <w:numId w:val="8"/>
        </w:numPr>
        <w:tabs>
          <w:tab w:val="left" w:pos="2268"/>
          <w:tab w:val="left" w:pos="2880"/>
          <w:tab w:val="left" w:pos="3402"/>
          <w:tab w:val="left" w:pos="4536"/>
          <w:tab w:val="left" w:pos="5670"/>
          <w:tab w:val="left" w:pos="6804"/>
          <w:tab w:val="left" w:pos="7545"/>
          <w:tab w:val="left" w:pos="7938"/>
        </w:tabs>
        <w:spacing w:after="0"/>
        <w:jc w:val="both"/>
        <w:rPr>
          <w:rFonts w:ascii="Times New Roman" w:hAnsi="Times New Roman"/>
          <w:sz w:val="24"/>
          <w:szCs w:val="24"/>
        </w:rPr>
      </w:pPr>
      <w:r>
        <w:rPr>
          <w:rFonts w:ascii="Times New Roman" w:hAnsi="Times New Roman"/>
          <w:sz w:val="24"/>
          <w:szCs w:val="24"/>
        </w:rPr>
        <w:t>Programme on “</w:t>
      </w:r>
      <w:r w:rsidRPr="00C35370">
        <w:rPr>
          <w:rFonts w:ascii="Times New Roman" w:hAnsi="Times New Roman"/>
          <w:sz w:val="24"/>
          <w:szCs w:val="24"/>
        </w:rPr>
        <w:t>Student Innovators Meet</w:t>
      </w:r>
      <w:r>
        <w:rPr>
          <w:rFonts w:ascii="Times New Roman" w:hAnsi="Times New Roman"/>
          <w:sz w:val="24"/>
          <w:szCs w:val="24"/>
        </w:rPr>
        <w:t>”</w:t>
      </w:r>
    </w:p>
    <w:p w:rsidR="00115A39" w:rsidRDefault="00115A39" w:rsidP="00115A39">
      <w:pPr>
        <w:pStyle w:val="ListParagraph"/>
        <w:numPr>
          <w:ilvl w:val="0"/>
          <w:numId w:val="8"/>
        </w:numPr>
        <w:tabs>
          <w:tab w:val="left" w:pos="2268"/>
          <w:tab w:val="left" w:pos="2880"/>
          <w:tab w:val="left" w:pos="3402"/>
          <w:tab w:val="left" w:pos="4536"/>
          <w:tab w:val="left" w:pos="5670"/>
          <w:tab w:val="left" w:pos="6804"/>
          <w:tab w:val="left" w:pos="7545"/>
          <w:tab w:val="left" w:pos="7938"/>
        </w:tabs>
        <w:spacing w:after="0"/>
        <w:jc w:val="both"/>
        <w:rPr>
          <w:rFonts w:ascii="Times New Roman" w:hAnsi="Times New Roman"/>
          <w:sz w:val="24"/>
          <w:szCs w:val="24"/>
        </w:rPr>
      </w:pPr>
      <w:r w:rsidRPr="00BA19F8">
        <w:rPr>
          <w:rFonts w:ascii="Times New Roman" w:hAnsi="Times New Roman"/>
          <w:sz w:val="24"/>
          <w:szCs w:val="24"/>
        </w:rPr>
        <w:t>ACM Workshop on networking</w:t>
      </w:r>
    </w:p>
    <w:p w:rsidR="00115A39" w:rsidRDefault="00115A39" w:rsidP="00115A39">
      <w:pPr>
        <w:pStyle w:val="ListParagraph"/>
        <w:numPr>
          <w:ilvl w:val="0"/>
          <w:numId w:val="8"/>
        </w:numPr>
        <w:tabs>
          <w:tab w:val="left" w:pos="2268"/>
          <w:tab w:val="left" w:pos="2880"/>
          <w:tab w:val="left" w:pos="3402"/>
          <w:tab w:val="left" w:pos="4536"/>
          <w:tab w:val="left" w:pos="5670"/>
          <w:tab w:val="left" w:pos="6804"/>
          <w:tab w:val="left" w:pos="7545"/>
          <w:tab w:val="left" w:pos="7938"/>
        </w:tabs>
        <w:spacing w:after="0"/>
        <w:jc w:val="both"/>
        <w:rPr>
          <w:rFonts w:ascii="Times New Roman" w:hAnsi="Times New Roman"/>
          <w:sz w:val="24"/>
          <w:szCs w:val="24"/>
        </w:rPr>
      </w:pPr>
      <w:r>
        <w:rPr>
          <w:rFonts w:ascii="Times New Roman" w:hAnsi="Times New Roman"/>
          <w:sz w:val="24"/>
          <w:szCs w:val="24"/>
        </w:rPr>
        <w:t>External Consultancy Services</w:t>
      </w:r>
    </w:p>
    <w:p w:rsidR="00115A39" w:rsidRDefault="00115A39" w:rsidP="00115A39">
      <w:pPr>
        <w:pStyle w:val="ListParagraph"/>
        <w:numPr>
          <w:ilvl w:val="0"/>
          <w:numId w:val="8"/>
        </w:numPr>
        <w:tabs>
          <w:tab w:val="left" w:pos="2268"/>
          <w:tab w:val="left" w:pos="2880"/>
          <w:tab w:val="left" w:pos="3402"/>
          <w:tab w:val="left" w:pos="4536"/>
          <w:tab w:val="left" w:pos="5670"/>
          <w:tab w:val="left" w:pos="6804"/>
          <w:tab w:val="left" w:pos="7545"/>
          <w:tab w:val="left" w:pos="7938"/>
        </w:tabs>
        <w:spacing w:after="0"/>
        <w:jc w:val="both"/>
        <w:rPr>
          <w:rFonts w:ascii="Times New Roman" w:hAnsi="Times New Roman"/>
          <w:sz w:val="24"/>
          <w:szCs w:val="24"/>
        </w:rPr>
      </w:pPr>
      <w:r>
        <w:rPr>
          <w:rFonts w:ascii="Times New Roman" w:hAnsi="Times New Roman"/>
          <w:sz w:val="24"/>
          <w:szCs w:val="24"/>
        </w:rPr>
        <w:t xml:space="preserve">Programme on Jalasudhi </w:t>
      </w:r>
    </w:p>
    <w:p w:rsidR="00115A39" w:rsidRDefault="00115A39" w:rsidP="00115A39">
      <w:pPr>
        <w:pStyle w:val="ListParagraph"/>
        <w:numPr>
          <w:ilvl w:val="0"/>
          <w:numId w:val="8"/>
        </w:numPr>
        <w:tabs>
          <w:tab w:val="left" w:pos="2268"/>
          <w:tab w:val="left" w:pos="2880"/>
          <w:tab w:val="left" w:pos="3402"/>
          <w:tab w:val="left" w:pos="4536"/>
          <w:tab w:val="left" w:pos="5670"/>
          <w:tab w:val="left" w:pos="6804"/>
          <w:tab w:val="left" w:pos="7545"/>
          <w:tab w:val="left" w:pos="7938"/>
        </w:tabs>
        <w:spacing w:after="0"/>
        <w:jc w:val="both"/>
        <w:rPr>
          <w:rFonts w:ascii="Times New Roman" w:hAnsi="Times New Roman"/>
          <w:sz w:val="24"/>
          <w:szCs w:val="24"/>
        </w:rPr>
      </w:pPr>
      <w:r>
        <w:rPr>
          <w:rFonts w:ascii="Times New Roman" w:hAnsi="Times New Roman"/>
          <w:sz w:val="24"/>
          <w:szCs w:val="24"/>
        </w:rPr>
        <w:t>Nature club activities</w:t>
      </w:r>
    </w:p>
    <w:p w:rsidR="00115A39" w:rsidRDefault="00115A39" w:rsidP="00115A39">
      <w:pPr>
        <w:pStyle w:val="ListParagraph"/>
        <w:numPr>
          <w:ilvl w:val="0"/>
          <w:numId w:val="8"/>
        </w:numPr>
        <w:tabs>
          <w:tab w:val="left" w:pos="2268"/>
          <w:tab w:val="left" w:pos="2880"/>
          <w:tab w:val="left" w:pos="3402"/>
          <w:tab w:val="left" w:pos="4536"/>
          <w:tab w:val="left" w:pos="5670"/>
          <w:tab w:val="left" w:pos="6804"/>
          <w:tab w:val="left" w:pos="7545"/>
          <w:tab w:val="left" w:pos="7938"/>
        </w:tabs>
        <w:spacing w:after="0"/>
        <w:jc w:val="both"/>
        <w:rPr>
          <w:rFonts w:ascii="Times New Roman" w:hAnsi="Times New Roman"/>
          <w:sz w:val="24"/>
          <w:szCs w:val="24"/>
        </w:rPr>
      </w:pPr>
      <w:r w:rsidRPr="005334EA">
        <w:rPr>
          <w:rFonts w:ascii="Times New Roman" w:hAnsi="Times New Roman"/>
          <w:sz w:val="24"/>
          <w:szCs w:val="24"/>
        </w:rPr>
        <w:t xml:space="preserve">Tree saplings were planted as a part of Engineers Day Celebration. </w:t>
      </w:r>
    </w:p>
    <w:p w:rsidR="00115A39" w:rsidRDefault="00115A39" w:rsidP="00115A39">
      <w:pPr>
        <w:pStyle w:val="ListParagraph"/>
        <w:numPr>
          <w:ilvl w:val="0"/>
          <w:numId w:val="8"/>
        </w:numPr>
        <w:tabs>
          <w:tab w:val="left" w:pos="2268"/>
          <w:tab w:val="left" w:pos="2880"/>
          <w:tab w:val="left" w:pos="3402"/>
          <w:tab w:val="left" w:pos="4536"/>
          <w:tab w:val="left" w:pos="5670"/>
          <w:tab w:val="left" w:pos="6804"/>
          <w:tab w:val="left" w:pos="7545"/>
          <w:tab w:val="left" w:pos="7938"/>
        </w:tabs>
        <w:spacing w:after="0"/>
        <w:jc w:val="both"/>
        <w:rPr>
          <w:rFonts w:ascii="Times New Roman" w:hAnsi="Times New Roman"/>
          <w:sz w:val="24"/>
          <w:szCs w:val="24"/>
        </w:rPr>
      </w:pPr>
      <w:r>
        <w:rPr>
          <w:rFonts w:ascii="Times New Roman" w:hAnsi="Times New Roman"/>
          <w:sz w:val="24"/>
          <w:szCs w:val="24"/>
        </w:rPr>
        <w:t>Donating an amount Rs. 19500 for a kidney Patient as a part of social commitment</w:t>
      </w:r>
    </w:p>
    <w:p w:rsidR="00115A39" w:rsidRDefault="00115A39" w:rsidP="00115A39">
      <w:pPr>
        <w:pStyle w:val="ListParagraph"/>
        <w:numPr>
          <w:ilvl w:val="0"/>
          <w:numId w:val="8"/>
        </w:numPr>
        <w:tabs>
          <w:tab w:val="left" w:pos="2268"/>
          <w:tab w:val="left" w:pos="2880"/>
          <w:tab w:val="left" w:pos="3402"/>
          <w:tab w:val="left" w:pos="4536"/>
          <w:tab w:val="left" w:pos="5670"/>
          <w:tab w:val="left" w:pos="6804"/>
          <w:tab w:val="left" w:pos="7545"/>
          <w:tab w:val="left" w:pos="7938"/>
        </w:tabs>
        <w:spacing w:after="0"/>
        <w:jc w:val="both"/>
        <w:rPr>
          <w:rFonts w:ascii="Times New Roman" w:hAnsi="Times New Roman"/>
          <w:sz w:val="24"/>
          <w:szCs w:val="24"/>
        </w:rPr>
      </w:pPr>
      <w:r>
        <w:rPr>
          <w:rFonts w:ascii="Times New Roman" w:hAnsi="Times New Roman"/>
          <w:sz w:val="24"/>
          <w:szCs w:val="24"/>
        </w:rPr>
        <w:t>Onam Kit distribution to  Poor families in Pattoor</w:t>
      </w:r>
    </w:p>
    <w:p w:rsidR="00115A39" w:rsidRPr="00E6631B" w:rsidRDefault="00115A39" w:rsidP="00115A39">
      <w:pPr>
        <w:pStyle w:val="ListParagraph"/>
        <w:tabs>
          <w:tab w:val="left" w:pos="2268"/>
          <w:tab w:val="left" w:pos="2880"/>
          <w:tab w:val="left" w:pos="3402"/>
          <w:tab w:val="left" w:pos="4536"/>
          <w:tab w:val="left" w:pos="5670"/>
          <w:tab w:val="left" w:pos="6804"/>
          <w:tab w:val="left" w:pos="7545"/>
          <w:tab w:val="left" w:pos="7938"/>
        </w:tabs>
        <w:spacing w:after="0"/>
        <w:jc w:val="both"/>
        <w:rPr>
          <w:rFonts w:ascii="Times New Roman" w:hAnsi="Times New Roman"/>
          <w:sz w:val="24"/>
          <w:szCs w:val="24"/>
        </w:rPr>
      </w:pPr>
    </w:p>
    <w:p w:rsidR="00115A39" w:rsidRDefault="00115A39" w:rsidP="00115A39"/>
    <w:p w:rsidR="00115A39" w:rsidRDefault="00115A39" w:rsidP="00115A39">
      <w:pPr>
        <w:tabs>
          <w:tab w:val="left" w:pos="2268"/>
          <w:tab w:val="left" w:pos="2880"/>
          <w:tab w:val="left" w:pos="3402"/>
          <w:tab w:val="left" w:pos="4536"/>
          <w:tab w:val="left" w:pos="5670"/>
          <w:tab w:val="left" w:pos="6804"/>
          <w:tab w:val="left" w:pos="7545"/>
          <w:tab w:val="left" w:pos="7938"/>
        </w:tabs>
        <w:spacing w:after="0"/>
        <w:ind w:left="540" w:hanging="540"/>
        <w:rPr>
          <w:rFonts w:ascii="Times New Roman" w:hAnsi="Times New Roman"/>
          <w:b/>
          <w:sz w:val="24"/>
          <w:szCs w:val="24"/>
        </w:rPr>
      </w:pPr>
    </w:p>
    <w:p w:rsidR="00115A39" w:rsidRPr="00E6631B" w:rsidRDefault="00115A39" w:rsidP="00115A39">
      <w:pPr>
        <w:pStyle w:val="ListParagraph"/>
        <w:tabs>
          <w:tab w:val="left" w:pos="2880"/>
          <w:tab w:val="left" w:pos="3402"/>
          <w:tab w:val="left" w:pos="4536"/>
          <w:tab w:val="left" w:pos="5670"/>
          <w:tab w:val="left" w:pos="6804"/>
          <w:tab w:val="left" w:pos="7545"/>
          <w:tab w:val="left" w:pos="7938"/>
        </w:tabs>
        <w:spacing w:after="0"/>
        <w:jc w:val="both"/>
        <w:rPr>
          <w:rFonts w:ascii="Times New Roman" w:hAnsi="Times New Roman"/>
          <w:sz w:val="24"/>
          <w:szCs w:val="24"/>
        </w:rPr>
      </w:pPr>
    </w:p>
    <w:p w:rsidR="00E41CF8" w:rsidRDefault="00E41CF8" w:rsidP="00286160">
      <w:pPr>
        <w:tabs>
          <w:tab w:val="left" w:pos="3402"/>
          <w:tab w:val="left" w:pos="4536"/>
          <w:tab w:val="left" w:pos="5670"/>
          <w:tab w:val="left" w:pos="6804"/>
          <w:tab w:val="left" w:pos="7938"/>
        </w:tabs>
        <w:spacing w:after="0"/>
        <w:rPr>
          <w:rFonts w:ascii="Gill Sans MT" w:hAnsi="Gill Sans MT"/>
          <w:b/>
          <w:sz w:val="28"/>
          <w:szCs w:val="28"/>
        </w:rPr>
      </w:pPr>
    </w:p>
    <w:p w:rsidR="00286160" w:rsidRDefault="00286160" w:rsidP="00286160"/>
    <w:p w:rsidR="00B12E7C" w:rsidRDefault="00B12E7C" w:rsidP="00286160"/>
    <w:p w:rsidR="00B12E7C" w:rsidRDefault="00B12E7C" w:rsidP="00286160"/>
    <w:p w:rsidR="00B12E7C" w:rsidRDefault="00B12E7C" w:rsidP="00286160"/>
    <w:p w:rsidR="00B12E7C" w:rsidRDefault="00B12E7C" w:rsidP="00286160"/>
    <w:p w:rsidR="00B12E7C" w:rsidRDefault="00B12E7C" w:rsidP="00286160"/>
    <w:p w:rsidR="000E1B92" w:rsidRDefault="000E1B92" w:rsidP="00286160"/>
    <w:p w:rsidR="000E1B92" w:rsidRDefault="000E1B92" w:rsidP="00286160"/>
    <w:p w:rsidR="000E1B92" w:rsidRDefault="000E1B92" w:rsidP="00286160"/>
    <w:p w:rsidR="000E1B92" w:rsidRDefault="000E1B92" w:rsidP="00286160"/>
    <w:p w:rsidR="000E1B92" w:rsidRDefault="000E1B92" w:rsidP="00286160"/>
    <w:p w:rsidR="000E1B92" w:rsidRDefault="000E1B92" w:rsidP="00286160"/>
    <w:p w:rsidR="000E1B92" w:rsidRDefault="000E1B92" w:rsidP="00286160"/>
    <w:p w:rsidR="000E1B92" w:rsidRDefault="000E1B92" w:rsidP="00286160"/>
    <w:p w:rsidR="000E1B92" w:rsidRDefault="000E1B92" w:rsidP="00B12E7C">
      <w:pPr>
        <w:tabs>
          <w:tab w:val="left" w:pos="0"/>
          <w:tab w:val="left" w:pos="3402"/>
          <w:tab w:val="left" w:pos="4536"/>
          <w:tab w:val="left" w:pos="5670"/>
          <w:tab w:val="left" w:pos="6804"/>
          <w:tab w:val="left" w:pos="7938"/>
        </w:tabs>
        <w:ind w:left="-90" w:firstLine="90"/>
      </w:pPr>
    </w:p>
    <w:p w:rsidR="00B12E7C" w:rsidRPr="00636CAD" w:rsidRDefault="00B12E7C" w:rsidP="00B12E7C">
      <w:pPr>
        <w:tabs>
          <w:tab w:val="left" w:pos="0"/>
          <w:tab w:val="left" w:pos="3402"/>
          <w:tab w:val="left" w:pos="4536"/>
          <w:tab w:val="left" w:pos="5670"/>
          <w:tab w:val="left" w:pos="6804"/>
          <w:tab w:val="left" w:pos="7938"/>
        </w:tabs>
        <w:ind w:left="-90" w:firstLine="90"/>
        <w:rPr>
          <w:rFonts w:ascii="Times New Roman" w:hAnsi="Times New Roman"/>
          <w:b/>
          <w:sz w:val="28"/>
          <w:szCs w:val="24"/>
        </w:rPr>
      </w:pPr>
      <w:r w:rsidRPr="00636CAD">
        <w:rPr>
          <w:rFonts w:ascii="Times New Roman" w:hAnsi="Times New Roman"/>
          <w:b/>
          <w:sz w:val="28"/>
          <w:szCs w:val="24"/>
        </w:rPr>
        <w:lastRenderedPageBreak/>
        <w:t>Criterion – IV</w:t>
      </w:r>
    </w:p>
    <w:p w:rsidR="00B12E7C" w:rsidRPr="00636CAD" w:rsidRDefault="00B12E7C" w:rsidP="00B12E7C">
      <w:pPr>
        <w:tabs>
          <w:tab w:val="left" w:pos="2268"/>
          <w:tab w:val="left" w:pos="3402"/>
          <w:tab w:val="left" w:pos="4536"/>
          <w:tab w:val="left" w:pos="5670"/>
          <w:tab w:val="left" w:pos="6804"/>
          <w:tab w:val="left" w:pos="7545"/>
          <w:tab w:val="left" w:pos="7938"/>
        </w:tabs>
        <w:rPr>
          <w:rFonts w:ascii="Times New Roman" w:hAnsi="Times New Roman"/>
          <w:b/>
          <w:sz w:val="28"/>
          <w:szCs w:val="24"/>
        </w:rPr>
      </w:pPr>
      <w:r w:rsidRPr="00636CAD">
        <w:rPr>
          <w:rFonts w:ascii="Times New Roman" w:hAnsi="Times New Roman"/>
          <w:b/>
          <w:sz w:val="28"/>
          <w:szCs w:val="24"/>
        </w:rPr>
        <w:t>4. Infrastructure and Learning Resources</w:t>
      </w:r>
    </w:p>
    <w:p w:rsidR="00B12E7C" w:rsidRPr="00636CAD" w:rsidRDefault="00B12E7C" w:rsidP="00B12E7C">
      <w:pPr>
        <w:tabs>
          <w:tab w:val="left" w:pos="2268"/>
          <w:tab w:val="left" w:pos="3402"/>
          <w:tab w:val="left" w:pos="4536"/>
          <w:tab w:val="left" w:pos="5670"/>
          <w:tab w:val="left" w:pos="6804"/>
          <w:tab w:val="left" w:pos="7545"/>
          <w:tab w:val="left" w:pos="7938"/>
        </w:tabs>
        <w:rPr>
          <w:rFonts w:ascii="Times New Roman" w:hAnsi="Times New Roman"/>
          <w:b/>
          <w:sz w:val="24"/>
          <w:szCs w:val="24"/>
        </w:rPr>
      </w:pPr>
      <w:r w:rsidRPr="00636CAD">
        <w:rPr>
          <w:rFonts w:ascii="Times New Roman" w:hAnsi="Times New Roman"/>
          <w:b/>
          <w:sz w:val="24"/>
          <w:szCs w:val="24"/>
        </w:rPr>
        <w:t>4.1 Details of increase in infrastructure facilities:</w:t>
      </w:r>
    </w:p>
    <w:tbl>
      <w:tblPr>
        <w:tblW w:w="9235"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50"/>
        <w:gridCol w:w="1260"/>
        <w:gridCol w:w="1170"/>
        <w:gridCol w:w="1530"/>
        <w:gridCol w:w="1225"/>
      </w:tblGrid>
      <w:tr w:rsidR="00B12E7C" w:rsidRPr="00636CAD" w:rsidTr="00B12E7C">
        <w:trPr>
          <w:trHeight w:val="552"/>
        </w:trPr>
        <w:tc>
          <w:tcPr>
            <w:tcW w:w="4050" w:type="dxa"/>
            <w:vAlign w:val="center"/>
          </w:tcPr>
          <w:p w:rsidR="00B12E7C" w:rsidRPr="00636CAD" w:rsidRDefault="00B12E7C" w:rsidP="00B12E7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sz w:val="24"/>
                <w:szCs w:val="24"/>
              </w:rPr>
            </w:pPr>
            <w:r w:rsidRPr="00636CAD">
              <w:rPr>
                <w:rFonts w:ascii="Times New Roman" w:hAnsi="Times New Roman"/>
                <w:b/>
                <w:sz w:val="24"/>
                <w:szCs w:val="24"/>
              </w:rPr>
              <w:t>Facilities</w:t>
            </w:r>
          </w:p>
        </w:tc>
        <w:tc>
          <w:tcPr>
            <w:tcW w:w="1260" w:type="dxa"/>
            <w:vAlign w:val="center"/>
          </w:tcPr>
          <w:p w:rsidR="00B12E7C" w:rsidRPr="00636CAD" w:rsidRDefault="00B12E7C" w:rsidP="00B12E7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sz w:val="24"/>
                <w:szCs w:val="24"/>
              </w:rPr>
            </w:pPr>
            <w:r w:rsidRPr="00636CAD">
              <w:rPr>
                <w:rFonts w:ascii="Times New Roman" w:hAnsi="Times New Roman"/>
                <w:b/>
                <w:sz w:val="24"/>
                <w:szCs w:val="24"/>
              </w:rPr>
              <w:t>Existing</w:t>
            </w:r>
          </w:p>
        </w:tc>
        <w:tc>
          <w:tcPr>
            <w:tcW w:w="1170" w:type="dxa"/>
            <w:vAlign w:val="center"/>
          </w:tcPr>
          <w:p w:rsidR="00B12E7C" w:rsidRPr="00636CAD" w:rsidRDefault="00B12E7C" w:rsidP="00B12E7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sz w:val="24"/>
                <w:szCs w:val="24"/>
              </w:rPr>
            </w:pPr>
            <w:r w:rsidRPr="00636CAD">
              <w:rPr>
                <w:rFonts w:ascii="Times New Roman" w:hAnsi="Times New Roman"/>
                <w:b/>
                <w:sz w:val="24"/>
                <w:szCs w:val="24"/>
              </w:rPr>
              <w:t>Newly created</w:t>
            </w:r>
          </w:p>
        </w:tc>
        <w:tc>
          <w:tcPr>
            <w:tcW w:w="1530" w:type="dxa"/>
            <w:vAlign w:val="center"/>
          </w:tcPr>
          <w:p w:rsidR="00B12E7C" w:rsidRPr="00636CAD" w:rsidRDefault="00B12E7C" w:rsidP="00B12E7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sz w:val="24"/>
                <w:szCs w:val="24"/>
              </w:rPr>
            </w:pPr>
            <w:r w:rsidRPr="00636CAD">
              <w:rPr>
                <w:rFonts w:ascii="Times New Roman" w:hAnsi="Times New Roman"/>
                <w:b/>
                <w:sz w:val="24"/>
                <w:szCs w:val="24"/>
              </w:rPr>
              <w:t>Source of Fund</w:t>
            </w:r>
          </w:p>
        </w:tc>
        <w:tc>
          <w:tcPr>
            <w:tcW w:w="1225" w:type="dxa"/>
            <w:vAlign w:val="center"/>
          </w:tcPr>
          <w:p w:rsidR="00B12E7C" w:rsidRPr="00636CAD" w:rsidRDefault="00B12E7C" w:rsidP="00B12E7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sz w:val="24"/>
                <w:szCs w:val="24"/>
              </w:rPr>
            </w:pPr>
            <w:r w:rsidRPr="00636CAD">
              <w:rPr>
                <w:rFonts w:ascii="Times New Roman" w:hAnsi="Times New Roman"/>
                <w:b/>
                <w:sz w:val="24"/>
                <w:szCs w:val="24"/>
              </w:rPr>
              <w:t>Total</w:t>
            </w:r>
          </w:p>
        </w:tc>
      </w:tr>
      <w:tr w:rsidR="00B12E7C" w:rsidRPr="00636CAD" w:rsidTr="00B12E7C">
        <w:trPr>
          <w:trHeight w:val="602"/>
        </w:trPr>
        <w:tc>
          <w:tcPr>
            <w:tcW w:w="4050" w:type="dxa"/>
            <w:vAlign w:val="center"/>
          </w:tcPr>
          <w:p w:rsidR="00B12E7C" w:rsidRPr="00636CAD" w:rsidRDefault="00B12E7C" w:rsidP="00B12E7C">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sz w:val="24"/>
                <w:szCs w:val="24"/>
              </w:rPr>
            </w:pPr>
            <w:r w:rsidRPr="00636CAD">
              <w:rPr>
                <w:rFonts w:ascii="Times New Roman" w:hAnsi="Times New Roman"/>
                <w:sz w:val="24"/>
                <w:szCs w:val="24"/>
              </w:rPr>
              <w:t>Campus area</w:t>
            </w:r>
          </w:p>
        </w:tc>
        <w:tc>
          <w:tcPr>
            <w:tcW w:w="1260" w:type="dxa"/>
            <w:vAlign w:val="center"/>
          </w:tcPr>
          <w:p w:rsidR="00B12E7C" w:rsidRPr="00636CAD" w:rsidRDefault="00B12E7C" w:rsidP="00B12E7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9534B4">
              <w:rPr>
                <w:rFonts w:ascii="Times New Roman" w:hAnsi="Times New Roman"/>
                <w:sz w:val="24"/>
                <w:szCs w:val="24"/>
                <w:highlight w:val="yellow"/>
              </w:rPr>
              <w:t>29.29 Acres</w:t>
            </w:r>
          </w:p>
        </w:tc>
        <w:tc>
          <w:tcPr>
            <w:tcW w:w="1170" w:type="dxa"/>
            <w:vAlign w:val="center"/>
          </w:tcPr>
          <w:p w:rsidR="00B12E7C" w:rsidRPr="00636CAD" w:rsidRDefault="00B12E7C" w:rsidP="00B12E7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636CAD">
              <w:rPr>
                <w:rFonts w:ascii="Times New Roman" w:hAnsi="Times New Roman"/>
                <w:sz w:val="24"/>
                <w:szCs w:val="24"/>
              </w:rPr>
              <w:t>-</w:t>
            </w:r>
          </w:p>
        </w:tc>
        <w:tc>
          <w:tcPr>
            <w:tcW w:w="1530" w:type="dxa"/>
            <w:vAlign w:val="center"/>
          </w:tcPr>
          <w:p w:rsidR="00B12E7C" w:rsidRPr="00636CAD" w:rsidRDefault="00B12E7C" w:rsidP="00B12E7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636CAD">
              <w:rPr>
                <w:rFonts w:ascii="Times New Roman" w:hAnsi="Times New Roman"/>
                <w:sz w:val="24"/>
                <w:szCs w:val="24"/>
              </w:rPr>
              <w:t>Management Fund</w:t>
            </w:r>
          </w:p>
        </w:tc>
        <w:tc>
          <w:tcPr>
            <w:tcW w:w="1225" w:type="dxa"/>
            <w:vAlign w:val="center"/>
          </w:tcPr>
          <w:p w:rsidR="00B12E7C" w:rsidRPr="00636CAD" w:rsidRDefault="00B12E7C" w:rsidP="00B12E7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9534B4">
              <w:rPr>
                <w:rFonts w:ascii="Times New Roman" w:hAnsi="Times New Roman"/>
                <w:sz w:val="24"/>
                <w:szCs w:val="24"/>
                <w:highlight w:val="yellow"/>
              </w:rPr>
              <w:t>29.29 Acres</w:t>
            </w:r>
          </w:p>
        </w:tc>
      </w:tr>
      <w:tr w:rsidR="00B12E7C" w:rsidRPr="00636CAD" w:rsidTr="00B12E7C">
        <w:trPr>
          <w:trHeight w:val="552"/>
        </w:trPr>
        <w:tc>
          <w:tcPr>
            <w:tcW w:w="4050" w:type="dxa"/>
            <w:vAlign w:val="center"/>
          </w:tcPr>
          <w:p w:rsidR="00B12E7C" w:rsidRPr="00636CAD" w:rsidRDefault="00B12E7C" w:rsidP="00B12E7C">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sz w:val="24"/>
                <w:szCs w:val="24"/>
              </w:rPr>
            </w:pPr>
            <w:r w:rsidRPr="00636CAD">
              <w:rPr>
                <w:rFonts w:ascii="Times New Roman" w:hAnsi="Times New Roman"/>
                <w:sz w:val="24"/>
                <w:szCs w:val="24"/>
              </w:rPr>
              <w:t>Class rooms</w:t>
            </w:r>
          </w:p>
        </w:tc>
        <w:tc>
          <w:tcPr>
            <w:tcW w:w="1260" w:type="dxa"/>
            <w:vAlign w:val="center"/>
          </w:tcPr>
          <w:p w:rsidR="00B12E7C" w:rsidRPr="00636CAD" w:rsidRDefault="00B12E7C" w:rsidP="00B12E7C">
            <w:pPr>
              <w:spacing w:after="0" w:line="240" w:lineRule="auto"/>
              <w:jc w:val="center"/>
              <w:rPr>
                <w:rFonts w:ascii="Times New Roman" w:hAnsi="Times New Roman"/>
                <w:sz w:val="24"/>
                <w:szCs w:val="24"/>
              </w:rPr>
            </w:pPr>
            <w:r w:rsidRPr="00636CAD">
              <w:rPr>
                <w:rFonts w:ascii="Times New Roman" w:hAnsi="Times New Roman"/>
                <w:sz w:val="24"/>
                <w:szCs w:val="24"/>
              </w:rPr>
              <w:t>31</w:t>
            </w:r>
          </w:p>
        </w:tc>
        <w:tc>
          <w:tcPr>
            <w:tcW w:w="1170" w:type="dxa"/>
            <w:vAlign w:val="center"/>
          </w:tcPr>
          <w:p w:rsidR="00B12E7C" w:rsidRPr="00636CAD" w:rsidRDefault="00B12E7C" w:rsidP="00B12E7C">
            <w:pPr>
              <w:spacing w:after="0" w:line="240" w:lineRule="auto"/>
              <w:jc w:val="center"/>
              <w:rPr>
                <w:rFonts w:ascii="Times New Roman" w:hAnsi="Times New Roman"/>
                <w:sz w:val="24"/>
                <w:szCs w:val="24"/>
              </w:rPr>
            </w:pPr>
            <w:r w:rsidRPr="00636CAD">
              <w:rPr>
                <w:rFonts w:ascii="Times New Roman" w:hAnsi="Times New Roman"/>
                <w:sz w:val="24"/>
                <w:szCs w:val="24"/>
              </w:rPr>
              <w:t>10</w:t>
            </w:r>
          </w:p>
        </w:tc>
        <w:tc>
          <w:tcPr>
            <w:tcW w:w="1530" w:type="dxa"/>
            <w:vAlign w:val="center"/>
          </w:tcPr>
          <w:p w:rsidR="00B12E7C" w:rsidRPr="00636CAD" w:rsidRDefault="00B12E7C" w:rsidP="00B12E7C">
            <w:pPr>
              <w:spacing w:after="0" w:line="240" w:lineRule="auto"/>
              <w:jc w:val="center"/>
              <w:rPr>
                <w:rFonts w:ascii="Times New Roman" w:hAnsi="Times New Roman"/>
                <w:sz w:val="24"/>
                <w:szCs w:val="24"/>
              </w:rPr>
            </w:pPr>
            <w:r w:rsidRPr="00636CAD">
              <w:rPr>
                <w:rFonts w:ascii="Times New Roman" w:hAnsi="Times New Roman"/>
                <w:sz w:val="24"/>
                <w:szCs w:val="24"/>
              </w:rPr>
              <w:t>Management Fund</w:t>
            </w:r>
          </w:p>
        </w:tc>
        <w:tc>
          <w:tcPr>
            <w:tcW w:w="1225" w:type="dxa"/>
            <w:vAlign w:val="center"/>
          </w:tcPr>
          <w:p w:rsidR="00B12E7C" w:rsidRPr="00636CAD" w:rsidRDefault="00B12E7C" w:rsidP="00B12E7C">
            <w:pPr>
              <w:spacing w:after="0" w:line="240" w:lineRule="auto"/>
              <w:jc w:val="center"/>
              <w:rPr>
                <w:rFonts w:ascii="Times New Roman" w:hAnsi="Times New Roman"/>
                <w:sz w:val="24"/>
                <w:szCs w:val="24"/>
              </w:rPr>
            </w:pPr>
            <w:r w:rsidRPr="00636CAD">
              <w:rPr>
                <w:rFonts w:ascii="Times New Roman" w:hAnsi="Times New Roman"/>
                <w:sz w:val="24"/>
                <w:szCs w:val="24"/>
              </w:rPr>
              <w:t>41</w:t>
            </w:r>
          </w:p>
        </w:tc>
      </w:tr>
      <w:tr w:rsidR="00B12E7C" w:rsidRPr="00636CAD" w:rsidTr="00B12E7C">
        <w:trPr>
          <w:trHeight w:val="552"/>
        </w:trPr>
        <w:tc>
          <w:tcPr>
            <w:tcW w:w="4050" w:type="dxa"/>
            <w:vAlign w:val="center"/>
          </w:tcPr>
          <w:p w:rsidR="00B12E7C" w:rsidRPr="00636CAD" w:rsidRDefault="00B12E7C" w:rsidP="00B12E7C">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sz w:val="24"/>
                <w:szCs w:val="24"/>
              </w:rPr>
            </w:pPr>
            <w:r w:rsidRPr="00636CAD">
              <w:rPr>
                <w:rFonts w:ascii="Times New Roman" w:hAnsi="Times New Roman"/>
                <w:sz w:val="24"/>
                <w:szCs w:val="24"/>
              </w:rPr>
              <w:t>Laboratories</w:t>
            </w:r>
          </w:p>
        </w:tc>
        <w:tc>
          <w:tcPr>
            <w:tcW w:w="1260" w:type="dxa"/>
            <w:vAlign w:val="center"/>
          </w:tcPr>
          <w:p w:rsidR="00B12E7C" w:rsidRPr="00636CAD" w:rsidRDefault="00B12E7C" w:rsidP="00B12E7C">
            <w:pPr>
              <w:spacing w:after="0" w:line="240" w:lineRule="auto"/>
              <w:jc w:val="center"/>
              <w:rPr>
                <w:rFonts w:ascii="Times New Roman" w:hAnsi="Times New Roman"/>
                <w:sz w:val="24"/>
                <w:szCs w:val="24"/>
              </w:rPr>
            </w:pPr>
            <w:r w:rsidRPr="00636CAD">
              <w:rPr>
                <w:rFonts w:ascii="Times New Roman" w:hAnsi="Times New Roman"/>
                <w:sz w:val="24"/>
                <w:szCs w:val="24"/>
              </w:rPr>
              <w:t>64</w:t>
            </w:r>
          </w:p>
        </w:tc>
        <w:tc>
          <w:tcPr>
            <w:tcW w:w="1170" w:type="dxa"/>
            <w:vAlign w:val="center"/>
          </w:tcPr>
          <w:p w:rsidR="00B12E7C" w:rsidRPr="00636CAD" w:rsidRDefault="00B12E7C" w:rsidP="00B12E7C">
            <w:pPr>
              <w:spacing w:after="0" w:line="240" w:lineRule="auto"/>
              <w:jc w:val="center"/>
              <w:rPr>
                <w:rFonts w:ascii="Times New Roman" w:hAnsi="Times New Roman"/>
                <w:sz w:val="24"/>
                <w:szCs w:val="24"/>
              </w:rPr>
            </w:pPr>
            <w:r w:rsidRPr="00636CAD">
              <w:rPr>
                <w:rFonts w:ascii="Times New Roman" w:hAnsi="Times New Roman"/>
                <w:sz w:val="24"/>
                <w:szCs w:val="24"/>
              </w:rPr>
              <w:t>6</w:t>
            </w:r>
          </w:p>
        </w:tc>
        <w:tc>
          <w:tcPr>
            <w:tcW w:w="1530" w:type="dxa"/>
            <w:vAlign w:val="center"/>
          </w:tcPr>
          <w:p w:rsidR="00B12E7C" w:rsidRPr="00636CAD" w:rsidRDefault="00B12E7C" w:rsidP="00B12E7C">
            <w:pPr>
              <w:spacing w:after="0" w:line="240" w:lineRule="auto"/>
              <w:jc w:val="center"/>
              <w:rPr>
                <w:rFonts w:ascii="Times New Roman" w:hAnsi="Times New Roman"/>
                <w:sz w:val="24"/>
                <w:szCs w:val="24"/>
              </w:rPr>
            </w:pPr>
            <w:r w:rsidRPr="00636CAD">
              <w:rPr>
                <w:rFonts w:ascii="Times New Roman" w:hAnsi="Times New Roman"/>
                <w:sz w:val="24"/>
                <w:szCs w:val="24"/>
              </w:rPr>
              <w:t>Management Fund</w:t>
            </w:r>
          </w:p>
        </w:tc>
        <w:tc>
          <w:tcPr>
            <w:tcW w:w="1225" w:type="dxa"/>
            <w:vAlign w:val="center"/>
          </w:tcPr>
          <w:p w:rsidR="00B12E7C" w:rsidRPr="00636CAD" w:rsidRDefault="00B12E7C" w:rsidP="00B12E7C">
            <w:pPr>
              <w:spacing w:after="0" w:line="240" w:lineRule="auto"/>
              <w:jc w:val="center"/>
              <w:rPr>
                <w:rFonts w:ascii="Times New Roman" w:hAnsi="Times New Roman"/>
                <w:sz w:val="24"/>
                <w:szCs w:val="24"/>
              </w:rPr>
            </w:pPr>
            <w:r w:rsidRPr="00636CAD">
              <w:rPr>
                <w:rFonts w:ascii="Times New Roman" w:hAnsi="Times New Roman"/>
                <w:sz w:val="24"/>
                <w:szCs w:val="24"/>
              </w:rPr>
              <w:t>70</w:t>
            </w:r>
          </w:p>
        </w:tc>
      </w:tr>
      <w:tr w:rsidR="00B12E7C" w:rsidRPr="00636CAD" w:rsidTr="00B12E7C">
        <w:trPr>
          <w:trHeight w:val="552"/>
        </w:trPr>
        <w:tc>
          <w:tcPr>
            <w:tcW w:w="4050" w:type="dxa"/>
            <w:vAlign w:val="center"/>
          </w:tcPr>
          <w:p w:rsidR="00B12E7C" w:rsidRPr="00636CAD" w:rsidRDefault="00B12E7C" w:rsidP="00B12E7C">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sz w:val="24"/>
                <w:szCs w:val="24"/>
              </w:rPr>
            </w:pPr>
            <w:r w:rsidRPr="00636CAD">
              <w:rPr>
                <w:rFonts w:ascii="Times New Roman" w:hAnsi="Times New Roman"/>
                <w:sz w:val="24"/>
                <w:szCs w:val="24"/>
              </w:rPr>
              <w:t>Seminar Halls</w:t>
            </w:r>
          </w:p>
        </w:tc>
        <w:tc>
          <w:tcPr>
            <w:tcW w:w="1260" w:type="dxa"/>
            <w:vAlign w:val="center"/>
          </w:tcPr>
          <w:p w:rsidR="00B12E7C" w:rsidRPr="00636CAD" w:rsidRDefault="00B12E7C" w:rsidP="00B12E7C">
            <w:pPr>
              <w:spacing w:after="0" w:line="240" w:lineRule="auto"/>
              <w:jc w:val="center"/>
              <w:rPr>
                <w:rFonts w:ascii="Times New Roman" w:hAnsi="Times New Roman"/>
                <w:sz w:val="24"/>
                <w:szCs w:val="24"/>
              </w:rPr>
            </w:pPr>
            <w:r w:rsidRPr="00636CAD">
              <w:rPr>
                <w:rFonts w:ascii="Times New Roman" w:hAnsi="Times New Roman"/>
                <w:sz w:val="24"/>
                <w:szCs w:val="24"/>
              </w:rPr>
              <w:t>6</w:t>
            </w:r>
          </w:p>
        </w:tc>
        <w:tc>
          <w:tcPr>
            <w:tcW w:w="1170" w:type="dxa"/>
            <w:vAlign w:val="center"/>
          </w:tcPr>
          <w:p w:rsidR="00B12E7C" w:rsidRPr="00636CAD" w:rsidRDefault="00B12E7C" w:rsidP="00B12E7C">
            <w:pPr>
              <w:spacing w:after="0" w:line="240" w:lineRule="auto"/>
              <w:jc w:val="center"/>
              <w:rPr>
                <w:rFonts w:ascii="Times New Roman" w:hAnsi="Times New Roman"/>
                <w:sz w:val="24"/>
                <w:szCs w:val="24"/>
              </w:rPr>
            </w:pPr>
            <w:r w:rsidRPr="00636CAD">
              <w:rPr>
                <w:rFonts w:ascii="Times New Roman" w:hAnsi="Times New Roman"/>
                <w:sz w:val="24"/>
                <w:szCs w:val="24"/>
              </w:rPr>
              <w:t>2</w:t>
            </w:r>
          </w:p>
        </w:tc>
        <w:tc>
          <w:tcPr>
            <w:tcW w:w="1530" w:type="dxa"/>
            <w:vAlign w:val="center"/>
          </w:tcPr>
          <w:p w:rsidR="00B12E7C" w:rsidRPr="00636CAD" w:rsidRDefault="00B12E7C" w:rsidP="00B12E7C">
            <w:pPr>
              <w:spacing w:after="0" w:line="240" w:lineRule="auto"/>
              <w:jc w:val="center"/>
              <w:rPr>
                <w:rFonts w:ascii="Times New Roman" w:hAnsi="Times New Roman"/>
                <w:sz w:val="24"/>
                <w:szCs w:val="24"/>
              </w:rPr>
            </w:pPr>
            <w:r w:rsidRPr="00636CAD">
              <w:rPr>
                <w:rFonts w:ascii="Times New Roman" w:hAnsi="Times New Roman"/>
                <w:sz w:val="24"/>
                <w:szCs w:val="24"/>
              </w:rPr>
              <w:t>Management Fund</w:t>
            </w:r>
          </w:p>
        </w:tc>
        <w:tc>
          <w:tcPr>
            <w:tcW w:w="1225" w:type="dxa"/>
            <w:vAlign w:val="center"/>
          </w:tcPr>
          <w:p w:rsidR="00B12E7C" w:rsidRPr="00636CAD" w:rsidRDefault="00B12E7C" w:rsidP="00B12E7C">
            <w:pPr>
              <w:spacing w:after="0" w:line="240" w:lineRule="auto"/>
              <w:jc w:val="center"/>
              <w:rPr>
                <w:rFonts w:ascii="Times New Roman" w:hAnsi="Times New Roman"/>
                <w:sz w:val="24"/>
                <w:szCs w:val="24"/>
              </w:rPr>
            </w:pPr>
            <w:r w:rsidRPr="00636CAD">
              <w:rPr>
                <w:rFonts w:ascii="Times New Roman" w:hAnsi="Times New Roman"/>
                <w:sz w:val="24"/>
                <w:szCs w:val="24"/>
              </w:rPr>
              <w:t>8</w:t>
            </w:r>
          </w:p>
        </w:tc>
      </w:tr>
      <w:tr w:rsidR="00B12E7C" w:rsidRPr="00636CAD" w:rsidTr="00B12E7C">
        <w:trPr>
          <w:trHeight w:val="552"/>
        </w:trPr>
        <w:tc>
          <w:tcPr>
            <w:tcW w:w="4050" w:type="dxa"/>
            <w:vAlign w:val="center"/>
          </w:tcPr>
          <w:p w:rsidR="00B12E7C" w:rsidRPr="00636CAD" w:rsidRDefault="00B12E7C" w:rsidP="00B12E7C">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sz w:val="24"/>
                <w:szCs w:val="24"/>
              </w:rPr>
            </w:pPr>
            <w:r w:rsidRPr="00636CAD">
              <w:rPr>
                <w:rFonts w:ascii="Times New Roman" w:hAnsi="Times New Roman"/>
                <w:sz w:val="24"/>
                <w:szCs w:val="24"/>
              </w:rPr>
              <w:t>No. of important equipment purchased (≥ 1-0 lakh) during the current year.</w:t>
            </w:r>
          </w:p>
        </w:tc>
        <w:tc>
          <w:tcPr>
            <w:tcW w:w="1260" w:type="dxa"/>
            <w:vAlign w:val="center"/>
          </w:tcPr>
          <w:p w:rsidR="00B12E7C" w:rsidRPr="00636CAD" w:rsidRDefault="00B12E7C" w:rsidP="00B12E7C">
            <w:pPr>
              <w:spacing w:after="0" w:line="240" w:lineRule="auto"/>
              <w:jc w:val="center"/>
              <w:rPr>
                <w:rFonts w:ascii="Times New Roman" w:hAnsi="Times New Roman"/>
                <w:sz w:val="24"/>
                <w:szCs w:val="24"/>
              </w:rPr>
            </w:pPr>
            <w:r w:rsidRPr="00636CAD">
              <w:rPr>
                <w:rFonts w:ascii="Times New Roman" w:hAnsi="Times New Roman"/>
                <w:sz w:val="24"/>
                <w:szCs w:val="24"/>
              </w:rPr>
              <w:t>-</w:t>
            </w:r>
          </w:p>
        </w:tc>
        <w:tc>
          <w:tcPr>
            <w:tcW w:w="1170" w:type="dxa"/>
            <w:vAlign w:val="center"/>
          </w:tcPr>
          <w:p w:rsidR="00B12E7C" w:rsidRPr="00636CAD" w:rsidRDefault="00B12E7C" w:rsidP="00B12E7C">
            <w:pPr>
              <w:spacing w:after="0" w:line="240" w:lineRule="auto"/>
              <w:jc w:val="center"/>
              <w:rPr>
                <w:rFonts w:ascii="Times New Roman" w:hAnsi="Times New Roman"/>
                <w:sz w:val="24"/>
                <w:szCs w:val="24"/>
              </w:rPr>
            </w:pPr>
            <w:r w:rsidRPr="00636CAD">
              <w:rPr>
                <w:rFonts w:ascii="Times New Roman" w:hAnsi="Times New Roman"/>
                <w:sz w:val="24"/>
                <w:szCs w:val="24"/>
              </w:rPr>
              <w:t>4</w:t>
            </w:r>
          </w:p>
        </w:tc>
        <w:tc>
          <w:tcPr>
            <w:tcW w:w="1530" w:type="dxa"/>
            <w:vAlign w:val="center"/>
          </w:tcPr>
          <w:p w:rsidR="00B12E7C" w:rsidRPr="00636CAD" w:rsidRDefault="00B12E7C" w:rsidP="00B12E7C">
            <w:pPr>
              <w:spacing w:after="0" w:line="240" w:lineRule="auto"/>
              <w:jc w:val="center"/>
              <w:rPr>
                <w:rFonts w:ascii="Times New Roman" w:hAnsi="Times New Roman"/>
                <w:sz w:val="24"/>
                <w:szCs w:val="24"/>
              </w:rPr>
            </w:pPr>
            <w:r w:rsidRPr="00636CAD">
              <w:rPr>
                <w:rFonts w:ascii="Times New Roman" w:hAnsi="Times New Roman"/>
                <w:sz w:val="24"/>
                <w:szCs w:val="24"/>
              </w:rPr>
              <w:t>Management Fund</w:t>
            </w:r>
          </w:p>
        </w:tc>
        <w:tc>
          <w:tcPr>
            <w:tcW w:w="1225" w:type="dxa"/>
            <w:vAlign w:val="center"/>
          </w:tcPr>
          <w:p w:rsidR="00B12E7C" w:rsidRPr="00636CAD" w:rsidRDefault="00B12E7C" w:rsidP="00B12E7C">
            <w:pPr>
              <w:spacing w:after="0" w:line="240" w:lineRule="auto"/>
              <w:jc w:val="center"/>
              <w:rPr>
                <w:rFonts w:ascii="Times New Roman" w:hAnsi="Times New Roman"/>
                <w:sz w:val="24"/>
                <w:szCs w:val="24"/>
              </w:rPr>
            </w:pPr>
            <w:r w:rsidRPr="00636CAD">
              <w:rPr>
                <w:rFonts w:ascii="Times New Roman" w:hAnsi="Times New Roman"/>
                <w:sz w:val="24"/>
                <w:szCs w:val="24"/>
              </w:rPr>
              <w:t>4</w:t>
            </w:r>
          </w:p>
        </w:tc>
      </w:tr>
      <w:tr w:rsidR="00B12E7C" w:rsidRPr="00636CAD" w:rsidTr="00B12E7C">
        <w:trPr>
          <w:trHeight w:val="552"/>
        </w:trPr>
        <w:tc>
          <w:tcPr>
            <w:tcW w:w="4050" w:type="dxa"/>
            <w:vAlign w:val="center"/>
          </w:tcPr>
          <w:p w:rsidR="00B12E7C" w:rsidRPr="00636CAD" w:rsidRDefault="00B12E7C" w:rsidP="00B12E7C">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sz w:val="24"/>
                <w:szCs w:val="24"/>
              </w:rPr>
            </w:pPr>
            <w:r w:rsidRPr="00636CAD">
              <w:rPr>
                <w:rFonts w:ascii="Times New Roman" w:hAnsi="Times New Roman"/>
                <w:sz w:val="24"/>
                <w:szCs w:val="24"/>
              </w:rPr>
              <w:t>Value of the equipment purchased during the year (Rs. in Lakhs)</w:t>
            </w:r>
          </w:p>
        </w:tc>
        <w:tc>
          <w:tcPr>
            <w:tcW w:w="1260" w:type="dxa"/>
            <w:vAlign w:val="center"/>
          </w:tcPr>
          <w:p w:rsidR="00B12E7C" w:rsidRPr="00636CAD" w:rsidRDefault="00B12E7C" w:rsidP="00B12E7C">
            <w:pPr>
              <w:spacing w:after="0" w:line="240" w:lineRule="auto"/>
              <w:jc w:val="center"/>
              <w:rPr>
                <w:rFonts w:ascii="Times New Roman" w:hAnsi="Times New Roman"/>
                <w:sz w:val="24"/>
                <w:szCs w:val="24"/>
              </w:rPr>
            </w:pPr>
            <w:r w:rsidRPr="00636CAD">
              <w:rPr>
                <w:rFonts w:ascii="Times New Roman" w:hAnsi="Times New Roman"/>
                <w:sz w:val="24"/>
                <w:szCs w:val="24"/>
              </w:rPr>
              <w:t>840</w:t>
            </w:r>
          </w:p>
        </w:tc>
        <w:tc>
          <w:tcPr>
            <w:tcW w:w="1170" w:type="dxa"/>
            <w:vAlign w:val="center"/>
          </w:tcPr>
          <w:p w:rsidR="00B12E7C" w:rsidRPr="00636CAD" w:rsidRDefault="00B12E7C" w:rsidP="00B12E7C">
            <w:pPr>
              <w:spacing w:after="0" w:line="240" w:lineRule="auto"/>
              <w:jc w:val="center"/>
              <w:rPr>
                <w:rFonts w:ascii="Times New Roman" w:hAnsi="Times New Roman"/>
                <w:sz w:val="24"/>
                <w:szCs w:val="24"/>
              </w:rPr>
            </w:pPr>
            <w:r w:rsidRPr="00636CAD">
              <w:rPr>
                <w:rFonts w:ascii="Times New Roman" w:hAnsi="Times New Roman"/>
                <w:sz w:val="24"/>
                <w:szCs w:val="24"/>
              </w:rPr>
              <w:t>57.68</w:t>
            </w:r>
          </w:p>
        </w:tc>
        <w:tc>
          <w:tcPr>
            <w:tcW w:w="1530" w:type="dxa"/>
            <w:vAlign w:val="center"/>
          </w:tcPr>
          <w:p w:rsidR="00B12E7C" w:rsidRPr="00636CAD" w:rsidRDefault="00B12E7C" w:rsidP="00B12E7C">
            <w:pPr>
              <w:spacing w:after="0" w:line="240" w:lineRule="auto"/>
              <w:jc w:val="center"/>
              <w:rPr>
                <w:rFonts w:ascii="Times New Roman" w:hAnsi="Times New Roman"/>
                <w:sz w:val="24"/>
                <w:szCs w:val="24"/>
              </w:rPr>
            </w:pPr>
            <w:r w:rsidRPr="00636CAD">
              <w:rPr>
                <w:rFonts w:ascii="Times New Roman" w:hAnsi="Times New Roman"/>
                <w:sz w:val="24"/>
                <w:szCs w:val="24"/>
              </w:rPr>
              <w:t>Management Fund</w:t>
            </w:r>
          </w:p>
        </w:tc>
        <w:tc>
          <w:tcPr>
            <w:tcW w:w="1225" w:type="dxa"/>
            <w:vAlign w:val="center"/>
          </w:tcPr>
          <w:p w:rsidR="00B12E7C" w:rsidRPr="00636CAD" w:rsidRDefault="00B12E7C" w:rsidP="00B12E7C">
            <w:pPr>
              <w:spacing w:after="0" w:line="240" w:lineRule="auto"/>
              <w:jc w:val="center"/>
              <w:rPr>
                <w:rFonts w:ascii="Times New Roman" w:hAnsi="Times New Roman"/>
                <w:sz w:val="24"/>
                <w:szCs w:val="24"/>
              </w:rPr>
            </w:pPr>
            <w:r w:rsidRPr="00636CAD">
              <w:rPr>
                <w:rFonts w:ascii="Times New Roman" w:hAnsi="Times New Roman"/>
                <w:sz w:val="24"/>
                <w:szCs w:val="24"/>
              </w:rPr>
              <w:t>897.68</w:t>
            </w:r>
          </w:p>
        </w:tc>
      </w:tr>
    </w:tbl>
    <w:p w:rsidR="00B12E7C" w:rsidRPr="00636CAD" w:rsidRDefault="00B12E7C" w:rsidP="00B12E7C">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p>
    <w:p w:rsidR="00B12E7C" w:rsidRPr="00636CAD" w:rsidRDefault="00B12E7C" w:rsidP="00B12E7C">
      <w:pPr>
        <w:tabs>
          <w:tab w:val="left" w:pos="2268"/>
          <w:tab w:val="left" w:pos="3402"/>
          <w:tab w:val="left" w:pos="4536"/>
          <w:tab w:val="left" w:pos="5670"/>
          <w:tab w:val="left" w:pos="6804"/>
          <w:tab w:val="left" w:pos="7545"/>
          <w:tab w:val="left" w:pos="7938"/>
        </w:tabs>
        <w:spacing w:after="0"/>
        <w:rPr>
          <w:rFonts w:ascii="Times New Roman" w:hAnsi="Times New Roman"/>
          <w:b/>
          <w:sz w:val="24"/>
          <w:szCs w:val="24"/>
        </w:rPr>
      </w:pPr>
      <w:r w:rsidRPr="00636CAD">
        <w:rPr>
          <w:rFonts w:ascii="Times New Roman" w:hAnsi="Times New Roman"/>
          <w:b/>
          <w:sz w:val="24"/>
          <w:szCs w:val="24"/>
        </w:rPr>
        <w:t>4.2 Computerization of administration and library</w:t>
      </w:r>
    </w:p>
    <w:p w:rsidR="00B12E7C" w:rsidRPr="00636CAD" w:rsidRDefault="002B56B1" w:rsidP="00B12E7C">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777536" behindDoc="0" locked="0" layoutInCell="1" allowOverlap="1">
                <wp:simplePos x="0" y="0"/>
                <wp:positionH relativeFrom="column">
                  <wp:posOffset>228600</wp:posOffset>
                </wp:positionH>
                <wp:positionV relativeFrom="paragraph">
                  <wp:posOffset>92075</wp:posOffset>
                </wp:positionV>
                <wp:extent cx="5848350" cy="333375"/>
                <wp:effectExtent l="0" t="0" r="19050" b="28575"/>
                <wp:wrapNone/>
                <wp:docPr id="52"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333375"/>
                        </a:xfrm>
                        <a:prstGeom prst="rect">
                          <a:avLst/>
                        </a:prstGeom>
                        <a:solidFill>
                          <a:srgbClr val="FFFFFF"/>
                        </a:solidFill>
                        <a:ln w="9525">
                          <a:solidFill>
                            <a:srgbClr val="000000"/>
                          </a:solidFill>
                          <a:miter lim="800000"/>
                          <a:headEnd/>
                          <a:tailEnd/>
                        </a:ln>
                      </wps:spPr>
                      <wps:txbx>
                        <w:txbxContent>
                          <w:p w:rsidR="007E0750" w:rsidRPr="00E03050" w:rsidRDefault="007E0750" w:rsidP="00B12E7C">
                            <w:pPr>
                              <w:rPr>
                                <w:rFonts w:ascii="Times New Roman" w:hAnsi="Times New Roman"/>
                              </w:rPr>
                            </w:pPr>
                            <w:r w:rsidRPr="00E03050">
                              <w:rPr>
                                <w:rFonts w:ascii="Times New Roman" w:hAnsi="Times New Roman"/>
                              </w:rPr>
                              <w:t xml:space="preserve">Library </w:t>
                            </w:r>
                            <w:r>
                              <w:rPr>
                                <w:rFonts w:ascii="Times New Roman" w:hAnsi="Times New Roman"/>
                              </w:rPr>
                              <w:t>has</w:t>
                            </w:r>
                            <w:r w:rsidRPr="00E03050">
                              <w:rPr>
                                <w:rFonts w:ascii="Times New Roman" w:hAnsi="Times New Roman"/>
                              </w:rPr>
                              <w:t xml:space="preserve"> automated with </w:t>
                            </w:r>
                            <w:r w:rsidRPr="00E03050">
                              <w:rPr>
                                <w:rFonts w:ascii="Times New Roman" w:hAnsi="Times New Roman"/>
                                <w:b/>
                              </w:rPr>
                              <w:t xml:space="preserve">TOPSCORE </w:t>
                            </w:r>
                            <w:r w:rsidRPr="00E03050">
                              <w:rPr>
                                <w:rFonts w:ascii="Times New Roman" w:hAnsi="Times New Roman"/>
                              </w:rPr>
                              <w:t>software</w:t>
                            </w:r>
                            <w:r>
                              <w:rPr>
                                <w:rFonts w:ascii="Times New Roman" w:hAns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188" type="#_x0000_t202" style="position:absolute;margin-left:18pt;margin-top:7.25pt;width:460.5pt;height:26.2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">
                <v:textbox>
                  <w:txbxContent>
                    <w:p w:rsidR="007E0750" w:rsidRPr="00E03050" w:rsidRDefault="007E0750" w:rsidP="00B12E7C">
                      <w:pPr>
                        <w:rPr>
                          <w:rFonts w:ascii="Times New Roman" w:hAnsi="Times New Roman"/>
                        </w:rPr>
                      </w:pPr>
                      <w:r w:rsidRPr="00E03050">
                        <w:rPr>
                          <w:rFonts w:ascii="Times New Roman" w:hAnsi="Times New Roman"/>
                        </w:rPr>
                        <w:t xml:space="preserve">Library </w:t>
                      </w:r>
                      <w:r>
                        <w:rPr>
                          <w:rFonts w:ascii="Times New Roman" w:hAnsi="Times New Roman"/>
                        </w:rPr>
                        <w:t>has</w:t>
                      </w:r>
                      <w:r w:rsidRPr="00E03050">
                        <w:rPr>
                          <w:rFonts w:ascii="Times New Roman" w:hAnsi="Times New Roman"/>
                        </w:rPr>
                        <w:t xml:space="preserve"> automated with </w:t>
                      </w:r>
                      <w:r w:rsidRPr="00E03050">
                        <w:rPr>
                          <w:rFonts w:ascii="Times New Roman" w:hAnsi="Times New Roman"/>
                          <w:b/>
                        </w:rPr>
                        <w:t xml:space="preserve">TOPSCORE </w:t>
                      </w:r>
                      <w:r w:rsidRPr="00E03050">
                        <w:rPr>
                          <w:rFonts w:ascii="Times New Roman" w:hAnsi="Times New Roman"/>
                        </w:rPr>
                        <w:t>software</w:t>
                      </w:r>
                      <w:r>
                        <w:rPr>
                          <w:rFonts w:ascii="Times New Roman" w:hAnsi="Times New Roman"/>
                        </w:rPr>
                        <w:t>.</w:t>
                      </w:r>
                    </w:p>
                  </w:txbxContent>
                </v:textbox>
              </v:shape>
            </w:pict>
          </mc:Fallback>
        </mc:AlternateContent>
      </w:r>
    </w:p>
    <w:p w:rsidR="00B12E7C" w:rsidRPr="00636CAD" w:rsidRDefault="00B12E7C" w:rsidP="00B12E7C">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B12E7C" w:rsidRPr="00636CAD" w:rsidRDefault="00B12E7C" w:rsidP="00B12E7C">
      <w:pPr>
        <w:tabs>
          <w:tab w:val="left" w:pos="2268"/>
          <w:tab w:val="left" w:pos="3402"/>
          <w:tab w:val="left" w:pos="4536"/>
          <w:tab w:val="left" w:pos="5670"/>
          <w:tab w:val="left" w:pos="6804"/>
          <w:tab w:val="left" w:pos="7545"/>
          <w:tab w:val="left" w:pos="7938"/>
        </w:tabs>
        <w:spacing w:line="240" w:lineRule="auto"/>
        <w:rPr>
          <w:rFonts w:ascii="Times New Roman" w:hAnsi="Times New Roman"/>
          <w:b/>
          <w:sz w:val="24"/>
          <w:szCs w:val="24"/>
        </w:rPr>
      </w:pPr>
      <w:r w:rsidRPr="00636CAD">
        <w:rPr>
          <w:rFonts w:ascii="Times New Roman" w:hAnsi="Times New Roman"/>
          <w:b/>
          <w:sz w:val="24"/>
          <w:szCs w:val="24"/>
        </w:rPr>
        <w:t>4.3  Library services:</w:t>
      </w:r>
    </w:p>
    <w:tbl>
      <w:tblPr>
        <w:tblW w:w="9270" w:type="dxa"/>
        <w:tblInd w:w="468" w:type="dxa"/>
        <w:tblLayout w:type="fixed"/>
        <w:tblLook w:val="0000" w:firstRow="0" w:lastRow="0" w:firstColumn="0" w:lastColumn="0" w:noHBand="0" w:noVBand="0"/>
      </w:tblPr>
      <w:tblGrid>
        <w:gridCol w:w="2160"/>
        <w:gridCol w:w="1170"/>
        <w:gridCol w:w="1170"/>
        <w:gridCol w:w="1170"/>
        <w:gridCol w:w="1170"/>
        <w:gridCol w:w="1260"/>
        <w:gridCol w:w="1170"/>
      </w:tblGrid>
      <w:tr w:rsidR="00B12E7C" w:rsidRPr="00636CAD" w:rsidTr="00B12E7C">
        <w:tc>
          <w:tcPr>
            <w:tcW w:w="2160" w:type="dxa"/>
            <w:vMerge w:val="restart"/>
            <w:tcBorders>
              <w:top w:val="single" w:sz="4" w:space="0" w:color="000000"/>
              <w:left w:val="single" w:sz="4" w:space="0" w:color="000000"/>
              <w:bottom w:val="single" w:sz="4" w:space="0" w:color="000000"/>
            </w:tcBorders>
            <w:shd w:val="clear" w:color="auto" w:fill="auto"/>
          </w:tcPr>
          <w:p w:rsidR="00B12E7C" w:rsidRPr="00636CAD" w:rsidRDefault="00B12E7C" w:rsidP="00B12E7C">
            <w:pPr>
              <w:pStyle w:val="NoSpacing"/>
              <w:snapToGrid w:val="0"/>
              <w:spacing w:line="360" w:lineRule="auto"/>
              <w:jc w:val="center"/>
              <w:rPr>
                <w:rFonts w:ascii="Times New Roman" w:hAnsi="Times New Roman"/>
                <w:sz w:val="24"/>
                <w:szCs w:val="24"/>
              </w:rPr>
            </w:pPr>
          </w:p>
        </w:tc>
        <w:tc>
          <w:tcPr>
            <w:tcW w:w="2340" w:type="dxa"/>
            <w:gridSpan w:val="2"/>
            <w:tcBorders>
              <w:top w:val="single" w:sz="4" w:space="0" w:color="000000"/>
              <w:left w:val="single" w:sz="4" w:space="0" w:color="000000"/>
              <w:bottom w:val="single" w:sz="4" w:space="0" w:color="000000"/>
            </w:tcBorders>
            <w:shd w:val="clear" w:color="auto" w:fill="auto"/>
          </w:tcPr>
          <w:p w:rsidR="00B12E7C" w:rsidRPr="00636CAD" w:rsidRDefault="00B12E7C" w:rsidP="00B12E7C">
            <w:pPr>
              <w:pStyle w:val="NoSpacing"/>
              <w:spacing w:line="360" w:lineRule="auto"/>
              <w:jc w:val="center"/>
              <w:rPr>
                <w:rFonts w:ascii="Times New Roman" w:hAnsi="Times New Roman"/>
                <w:sz w:val="24"/>
                <w:szCs w:val="24"/>
              </w:rPr>
            </w:pPr>
            <w:r w:rsidRPr="00636CAD">
              <w:rPr>
                <w:rFonts w:ascii="Times New Roman" w:hAnsi="Times New Roman"/>
                <w:sz w:val="24"/>
                <w:szCs w:val="24"/>
              </w:rPr>
              <w:t>Existing</w:t>
            </w:r>
          </w:p>
        </w:tc>
        <w:tc>
          <w:tcPr>
            <w:tcW w:w="2340" w:type="dxa"/>
            <w:gridSpan w:val="2"/>
            <w:tcBorders>
              <w:top w:val="single" w:sz="4" w:space="0" w:color="000000"/>
              <w:left w:val="single" w:sz="4" w:space="0" w:color="000000"/>
              <w:bottom w:val="single" w:sz="4" w:space="0" w:color="000000"/>
            </w:tcBorders>
            <w:shd w:val="clear" w:color="auto" w:fill="auto"/>
          </w:tcPr>
          <w:p w:rsidR="00B12E7C" w:rsidRPr="00636CAD" w:rsidRDefault="00B12E7C" w:rsidP="00B12E7C">
            <w:pPr>
              <w:pStyle w:val="NoSpacing"/>
              <w:spacing w:line="360" w:lineRule="auto"/>
              <w:jc w:val="center"/>
              <w:rPr>
                <w:rFonts w:ascii="Times New Roman" w:hAnsi="Times New Roman"/>
                <w:sz w:val="24"/>
                <w:szCs w:val="24"/>
              </w:rPr>
            </w:pPr>
            <w:r w:rsidRPr="00636CAD">
              <w:rPr>
                <w:rFonts w:ascii="Times New Roman" w:hAnsi="Times New Roman"/>
                <w:sz w:val="24"/>
                <w:szCs w:val="24"/>
              </w:rPr>
              <w:t>Newly added</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tcPr>
          <w:p w:rsidR="00B12E7C" w:rsidRPr="00636CAD" w:rsidRDefault="00B12E7C" w:rsidP="00B12E7C">
            <w:pPr>
              <w:pStyle w:val="NoSpacing"/>
              <w:spacing w:line="360" w:lineRule="auto"/>
              <w:jc w:val="center"/>
              <w:rPr>
                <w:rFonts w:ascii="Times New Roman" w:hAnsi="Times New Roman"/>
                <w:sz w:val="24"/>
                <w:szCs w:val="24"/>
              </w:rPr>
            </w:pPr>
            <w:r w:rsidRPr="00636CAD">
              <w:rPr>
                <w:rFonts w:ascii="Times New Roman" w:hAnsi="Times New Roman"/>
                <w:sz w:val="24"/>
                <w:szCs w:val="24"/>
              </w:rPr>
              <w:t>Total</w:t>
            </w:r>
          </w:p>
        </w:tc>
      </w:tr>
      <w:tr w:rsidR="00B12E7C" w:rsidRPr="00636CAD" w:rsidTr="00B12E7C">
        <w:tc>
          <w:tcPr>
            <w:tcW w:w="2160" w:type="dxa"/>
            <w:vMerge/>
            <w:tcBorders>
              <w:top w:val="single" w:sz="4" w:space="0" w:color="000000"/>
              <w:left w:val="single" w:sz="4" w:space="0" w:color="000000"/>
              <w:bottom w:val="single" w:sz="4" w:space="0" w:color="000000"/>
            </w:tcBorders>
            <w:shd w:val="clear" w:color="auto" w:fill="auto"/>
          </w:tcPr>
          <w:p w:rsidR="00B12E7C" w:rsidRPr="00636CAD" w:rsidRDefault="00B12E7C" w:rsidP="00B12E7C">
            <w:pPr>
              <w:pStyle w:val="NoSpacing"/>
              <w:snapToGrid w:val="0"/>
              <w:spacing w:line="360" w:lineRule="auto"/>
              <w:jc w:val="center"/>
              <w:rPr>
                <w:rFonts w:ascii="Times New Roman" w:hAnsi="Times New Roman"/>
                <w:sz w:val="24"/>
                <w:szCs w:val="24"/>
              </w:rPr>
            </w:pPr>
          </w:p>
        </w:tc>
        <w:tc>
          <w:tcPr>
            <w:tcW w:w="1170" w:type="dxa"/>
            <w:tcBorders>
              <w:top w:val="single" w:sz="4" w:space="0" w:color="000000"/>
              <w:left w:val="single" w:sz="4" w:space="0" w:color="000000"/>
              <w:bottom w:val="single" w:sz="4" w:space="0" w:color="000000"/>
            </w:tcBorders>
            <w:shd w:val="clear" w:color="auto" w:fill="auto"/>
          </w:tcPr>
          <w:p w:rsidR="00B12E7C" w:rsidRPr="00636CAD" w:rsidRDefault="00B12E7C" w:rsidP="00B12E7C">
            <w:pPr>
              <w:pStyle w:val="NoSpacing"/>
              <w:spacing w:line="360" w:lineRule="auto"/>
              <w:jc w:val="center"/>
              <w:rPr>
                <w:rFonts w:ascii="Times New Roman" w:hAnsi="Times New Roman"/>
                <w:sz w:val="24"/>
                <w:szCs w:val="24"/>
              </w:rPr>
            </w:pPr>
            <w:r w:rsidRPr="00636CAD">
              <w:rPr>
                <w:rFonts w:ascii="Times New Roman" w:hAnsi="Times New Roman"/>
                <w:sz w:val="24"/>
                <w:szCs w:val="24"/>
              </w:rPr>
              <w:t>No.</w:t>
            </w:r>
          </w:p>
        </w:tc>
        <w:tc>
          <w:tcPr>
            <w:tcW w:w="1170" w:type="dxa"/>
            <w:tcBorders>
              <w:top w:val="single" w:sz="4" w:space="0" w:color="000000"/>
              <w:left w:val="single" w:sz="4" w:space="0" w:color="000000"/>
              <w:bottom w:val="single" w:sz="4" w:space="0" w:color="000000"/>
            </w:tcBorders>
            <w:shd w:val="clear" w:color="auto" w:fill="auto"/>
          </w:tcPr>
          <w:p w:rsidR="00B12E7C" w:rsidRPr="00636CAD" w:rsidRDefault="00B12E7C" w:rsidP="00B12E7C">
            <w:pPr>
              <w:pStyle w:val="NoSpacing"/>
              <w:spacing w:line="360" w:lineRule="auto"/>
              <w:jc w:val="center"/>
              <w:rPr>
                <w:rFonts w:ascii="Times New Roman" w:hAnsi="Times New Roman"/>
                <w:sz w:val="24"/>
                <w:szCs w:val="24"/>
              </w:rPr>
            </w:pPr>
            <w:r w:rsidRPr="00636CAD">
              <w:rPr>
                <w:rFonts w:ascii="Times New Roman" w:hAnsi="Times New Roman"/>
                <w:sz w:val="24"/>
                <w:szCs w:val="24"/>
              </w:rPr>
              <w:t>Value (Rs)</w:t>
            </w:r>
          </w:p>
        </w:tc>
        <w:tc>
          <w:tcPr>
            <w:tcW w:w="1170" w:type="dxa"/>
            <w:tcBorders>
              <w:top w:val="single" w:sz="4" w:space="0" w:color="000000"/>
              <w:left w:val="single" w:sz="4" w:space="0" w:color="000000"/>
              <w:bottom w:val="single" w:sz="4" w:space="0" w:color="000000"/>
            </w:tcBorders>
            <w:shd w:val="clear" w:color="auto" w:fill="auto"/>
          </w:tcPr>
          <w:p w:rsidR="00B12E7C" w:rsidRPr="00636CAD" w:rsidRDefault="00B12E7C" w:rsidP="00B12E7C">
            <w:pPr>
              <w:pStyle w:val="NoSpacing"/>
              <w:spacing w:line="360" w:lineRule="auto"/>
              <w:jc w:val="center"/>
              <w:rPr>
                <w:rFonts w:ascii="Times New Roman" w:hAnsi="Times New Roman"/>
                <w:sz w:val="24"/>
                <w:szCs w:val="24"/>
              </w:rPr>
            </w:pPr>
            <w:r w:rsidRPr="00636CAD">
              <w:rPr>
                <w:rFonts w:ascii="Times New Roman" w:hAnsi="Times New Roman"/>
                <w:sz w:val="24"/>
                <w:szCs w:val="24"/>
              </w:rPr>
              <w:t>No.</w:t>
            </w:r>
          </w:p>
        </w:tc>
        <w:tc>
          <w:tcPr>
            <w:tcW w:w="1170" w:type="dxa"/>
            <w:tcBorders>
              <w:top w:val="single" w:sz="4" w:space="0" w:color="000000"/>
              <w:left w:val="single" w:sz="4" w:space="0" w:color="000000"/>
              <w:bottom w:val="single" w:sz="4" w:space="0" w:color="000000"/>
            </w:tcBorders>
            <w:shd w:val="clear" w:color="auto" w:fill="auto"/>
          </w:tcPr>
          <w:p w:rsidR="00B12E7C" w:rsidRPr="00636CAD" w:rsidRDefault="00B12E7C" w:rsidP="00B12E7C">
            <w:pPr>
              <w:pStyle w:val="NoSpacing"/>
              <w:spacing w:line="360" w:lineRule="auto"/>
              <w:jc w:val="center"/>
              <w:rPr>
                <w:rFonts w:ascii="Times New Roman" w:hAnsi="Times New Roman"/>
                <w:sz w:val="24"/>
                <w:szCs w:val="24"/>
              </w:rPr>
            </w:pPr>
            <w:r w:rsidRPr="00636CAD">
              <w:rPr>
                <w:rFonts w:ascii="Times New Roman" w:hAnsi="Times New Roman"/>
                <w:sz w:val="24"/>
                <w:szCs w:val="24"/>
              </w:rPr>
              <w:t>Value (Rs)</w:t>
            </w:r>
          </w:p>
        </w:tc>
        <w:tc>
          <w:tcPr>
            <w:tcW w:w="1260" w:type="dxa"/>
            <w:tcBorders>
              <w:top w:val="single" w:sz="4" w:space="0" w:color="000000"/>
              <w:left w:val="single" w:sz="4" w:space="0" w:color="000000"/>
              <w:bottom w:val="single" w:sz="4" w:space="0" w:color="000000"/>
            </w:tcBorders>
            <w:shd w:val="clear" w:color="auto" w:fill="auto"/>
          </w:tcPr>
          <w:p w:rsidR="00B12E7C" w:rsidRPr="00636CAD" w:rsidRDefault="00B12E7C" w:rsidP="00B12E7C">
            <w:pPr>
              <w:pStyle w:val="NoSpacing"/>
              <w:spacing w:line="360" w:lineRule="auto"/>
              <w:jc w:val="center"/>
              <w:rPr>
                <w:rFonts w:ascii="Times New Roman" w:hAnsi="Times New Roman"/>
                <w:sz w:val="24"/>
                <w:szCs w:val="24"/>
              </w:rPr>
            </w:pPr>
            <w:r w:rsidRPr="00636CAD">
              <w:rPr>
                <w:rFonts w:ascii="Times New Roman" w:hAnsi="Times New Roman"/>
                <w:sz w:val="24"/>
                <w:szCs w:val="24"/>
              </w:rPr>
              <w:t>No.</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B12E7C" w:rsidRPr="00636CAD" w:rsidRDefault="00B12E7C" w:rsidP="00B12E7C">
            <w:pPr>
              <w:pStyle w:val="NoSpacing"/>
              <w:spacing w:line="360" w:lineRule="auto"/>
              <w:jc w:val="center"/>
              <w:rPr>
                <w:rFonts w:ascii="Times New Roman" w:hAnsi="Times New Roman"/>
                <w:sz w:val="24"/>
                <w:szCs w:val="24"/>
              </w:rPr>
            </w:pPr>
            <w:r w:rsidRPr="00636CAD">
              <w:rPr>
                <w:rFonts w:ascii="Times New Roman" w:hAnsi="Times New Roman"/>
                <w:sz w:val="24"/>
                <w:szCs w:val="24"/>
              </w:rPr>
              <w:t>Value (Rs)</w:t>
            </w:r>
          </w:p>
        </w:tc>
      </w:tr>
      <w:tr w:rsidR="00B12E7C" w:rsidRPr="00636CAD" w:rsidTr="00B12E7C">
        <w:tc>
          <w:tcPr>
            <w:tcW w:w="2160" w:type="dxa"/>
            <w:tcBorders>
              <w:top w:val="single" w:sz="4" w:space="0" w:color="000000"/>
              <w:left w:val="single" w:sz="4" w:space="0" w:color="000000"/>
              <w:bottom w:val="single" w:sz="4" w:space="0" w:color="000000"/>
            </w:tcBorders>
            <w:shd w:val="clear" w:color="auto" w:fill="auto"/>
            <w:vAlign w:val="center"/>
          </w:tcPr>
          <w:p w:rsidR="00B12E7C" w:rsidRPr="00636CAD" w:rsidRDefault="00B12E7C" w:rsidP="00B12E7C">
            <w:pPr>
              <w:pStyle w:val="NoSpacing"/>
              <w:spacing w:line="360" w:lineRule="auto"/>
              <w:rPr>
                <w:rFonts w:ascii="Times New Roman" w:hAnsi="Times New Roman"/>
                <w:sz w:val="24"/>
                <w:szCs w:val="24"/>
              </w:rPr>
            </w:pPr>
            <w:r w:rsidRPr="00636CAD">
              <w:rPr>
                <w:rFonts w:ascii="Times New Roman" w:hAnsi="Times New Roman"/>
                <w:sz w:val="24"/>
                <w:szCs w:val="24"/>
              </w:rPr>
              <w:t>Text Books</w:t>
            </w:r>
          </w:p>
        </w:tc>
        <w:tc>
          <w:tcPr>
            <w:tcW w:w="1170" w:type="dxa"/>
            <w:tcBorders>
              <w:top w:val="single" w:sz="4" w:space="0" w:color="000000"/>
              <w:left w:val="single" w:sz="4" w:space="0" w:color="000000"/>
              <w:bottom w:val="single" w:sz="4" w:space="0" w:color="000000"/>
            </w:tcBorders>
            <w:shd w:val="clear" w:color="auto" w:fill="auto"/>
            <w:vAlign w:val="center"/>
          </w:tcPr>
          <w:p w:rsidR="00B12E7C" w:rsidRPr="00636CAD" w:rsidRDefault="00B12E7C" w:rsidP="00B12E7C">
            <w:pPr>
              <w:spacing w:after="0" w:line="360" w:lineRule="auto"/>
              <w:jc w:val="center"/>
              <w:rPr>
                <w:rFonts w:ascii="Times New Roman" w:hAnsi="Times New Roman"/>
                <w:sz w:val="24"/>
                <w:szCs w:val="24"/>
              </w:rPr>
            </w:pPr>
            <w:r w:rsidRPr="00636CAD">
              <w:rPr>
                <w:rFonts w:ascii="Times New Roman" w:hAnsi="Times New Roman"/>
                <w:sz w:val="24"/>
                <w:szCs w:val="24"/>
              </w:rPr>
              <w:t>21006</w:t>
            </w:r>
          </w:p>
        </w:tc>
        <w:tc>
          <w:tcPr>
            <w:tcW w:w="1170" w:type="dxa"/>
            <w:vMerge w:val="restart"/>
            <w:tcBorders>
              <w:top w:val="single" w:sz="4" w:space="0" w:color="000000"/>
              <w:left w:val="single" w:sz="4" w:space="0" w:color="000000"/>
            </w:tcBorders>
            <w:shd w:val="clear" w:color="auto" w:fill="auto"/>
            <w:vAlign w:val="center"/>
          </w:tcPr>
          <w:p w:rsidR="00B12E7C" w:rsidRPr="00636CAD" w:rsidRDefault="00B12E7C" w:rsidP="00B12E7C">
            <w:pPr>
              <w:spacing w:after="0" w:line="360" w:lineRule="auto"/>
              <w:jc w:val="center"/>
              <w:rPr>
                <w:rFonts w:ascii="Times New Roman" w:hAnsi="Times New Roman"/>
                <w:sz w:val="24"/>
                <w:szCs w:val="24"/>
              </w:rPr>
            </w:pPr>
            <w:r w:rsidRPr="00636CAD">
              <w:rPr>
                <w:rFonts w:ascii="Times New Roman" w:hAnsi="Times New Roman"/>
                <w:sz w:val="24"/>
                <w:szCs w:val="24"/>
              </w:rPr>
              <w:t>3,64,977</w:t>
            </w:r>
          </w:p>
        </w:tc>
        <w:tc>
          <w:tcPr>
            <w:tcW w:w="1170" w:type="dxa"/>
            <w:tcBorders>
              <w:top w:val="single" w:sz="4" w:space="0" w:color="000000"/>
              <w:left w:val="single" w:sz="4" w:space="0" w:color="000000"/>
              <w:bottom w:val="single" w:sz="4" w:space="0" w:color="000000"/>
            </w:tcBorders>
            <w:shd w:val="clear" w:color="auto" w:fill="auto"/>
            <w:vAlign w:val="center"/>
          </w:tcPr>
          <w:p w:rsidR="00B12E7C" w:rsidRPr="00636CAD" w:rsidRDefault="00B12E7C" w:rsidP="00B12E7C">
            <w:pPr>
              <w:spacing w:after="0" w:line="360" w:lineRule="auto"/>
              <w:jc w:val="center"/>
              <w:rPr>
                <w:rFonts w:ascii="Times New Roman" w:hAnsi="Times New Roman"/>
                <w:sz w:val="24"/>
                <w:szCs w:val="24"/>
              </w:rPr>
            </w:pPr>
            <w:r w:rsidRPr="00636CAD">
              <w:rPr>
                <w:rFonts w:ascii="Times New Roman" w:hAnsi="Times New Roman"/>
                <w:sz w:val="24"/>
                <w:szCs w:val="24"/>
              </w:rPr>
              <w:t>2000</w:t>
            </w:r>
          </w:p>
        </w:tc>
        <w:tc>
          <w:tcPr>
            <w:tcW w:w="1170" w:type="dxa"/>
            <w:vMerge w:val="restart"/>
            <w:tcBorders>
              <w:top w:val="single" w:sz="4" w:space="0" w:color="000000"/>
              <w:left w:val="single" w:sz="4" w:space="0" w:color="000000"/>
            </w:tcBorders>
            <w:shd w:val="clear" w:color="auto" w:fill="auto"/>
            <w:vAlign w:val="center"/>
          </w:tcPr>
          <w:p w:rsidR="00B12E7C" w:rsidRPr="00636CAD" w:rsidRDefault="00B12E7C" w:rsidP="00B12E7C">
            <w:pPr>
              <w:spacing w:after="0" w:line="360" w:lineRule="auto"/>
              <w:jc w:val="center"/>
              <w:rPr>
                <w:rFonts w:ascii="Times New Roman" w:hAnsi="Times New Roman"/>
                <w:sz w:val="24"/>
                <w:szCs w:val="24"/>
              </w:rPr>
            </w:pPr>
            <w:r w:rsidRPr="00636CAD">
              <w:rPr>
                <w:rFonts w:ascii="Times New Roman" w:hAnsi="Times New Roman"/>
                <w:sz w:val="24"/>
                <w:szCs w:val="24"/>
              </w:rPr>
              <w:t>2,65,114</w:t>
            </w:r>
          </w:p>
        </w:tc>
        <w:tc>
          <w:tcPr>
            <w:tcW w:w="1260" w:type="dxa"/>
            <w:tcBorders>
              <w:top w:val="single" w:sz="4" w:space="0" w:color="000000"/>
              <w:left w:val="single" w:sz="4" w:space="0" w:color="000000"/>
              <w:bottom w:val="single" w:sz="4" w:space="0" w:color="000000"/>
            </w:tcBorders>
            <w:shd w:val="clear" w:color="auto" w:fill="auto"/>
            <w:vAlign w:val="center"/>
          </w:tcPr>
          <w:p w:rsidR="00B12E7C" w:rsidRPr="00636CAD" w:rsidRDefault="00B12E7C" w:rsidP="00B12E7C">
            <w:pPr>
              <w:spacing w:after="0" w:line="360" w:lineRule="auto"/>
              <w:jc w:val="center"/>
              <w:rPr>
                <w:rFonts w:ascii="Times New Roman" w:hAnsi="Times New Roman"/>
                <w:sz w:val="24"/>
                <w:szCs w:val="24"/>
              </w:rPr>
            </w:pPr>
            <w:r w:rsidRPr="00636CAD">
              <w:rPr>
                <w:rFonts w:ascii="Times New Roman" w:hAnsi="Times New Roman"/>
                <w:sz w:val="24"/>
                <w:szCs w:val="24"/>
              </w:rPr>
              <w:t>23006</w:t>
            </w:r>
          </w:p>
        </w:tc>
        <w:tc>
          <w:tcPr>
            <w:tcW w:w="1170" w:type="dxa"/>
            <w:vMerge w:val="restart"/>
            <w:tcBorders>
              <w:top w:val="single" w:sz="4" w:space="0" w:color="000000"/>
              <w:left w:val="single" w:sz="4" w:space="0" w:color="000000"/>
              <w:right w:val="single" w:sz="4" w:space="0" w:color="000000"/>
            </w:tcBorders>
            <w:shd w:val="clear" w:color="auto" w:fill="auto"/>
            <w:vAlign w:val="center"/>
          </w:tcPr>
          <w:p w:rsidR="00B12E7C" w:rsidRPr="00636CAD" w:rsidRDefault="00B12E7C" w:rsidP="00B12E7C">
            <w:pPr>
              <w:spacing w:after="0" w:line="360" w:lineRule="auto"/>
              <w:jc w:val="center"/>
              <w:rPr>
                <w:rFonts w:ascii="Times New Roman" w:hAnsi="Times New Roman"/>
                <w:sz w:val="24"/>
                <w:szCs w:val="24"/>
              </w:rPr>
            </w:pPr>
            <w:r w:rsidRPr="00636CAD">
              <w:rPr>
                <w:rFonts w:ascii="Times New Roman" w:hAnsi="Times New Roman"/>
                <w:sz w:val="24"/>
                <w:szCs w:val="24"/>
              </w:rPr>
              <w:t>6,30,091</w:t>
            </w:r>
          </w:p>
        </w:tc>
      </w:tr>
      <w:tr w:rsidR="00B12E7C" w:rsidRPr="00636CAD" w:rsidTr="00B12E7C">
        <w:tc>
          <w:tcPr>
            <w:tcW w:w="2160" w:type="dxa"/>
            <w:tcBorders>
              <w:top w:val="single" w:sz="4" w:space="0" w:color="000000"/>
              <w:left w:val="single" w:sz="4" w:space="0" w:color="000000"/>
              <w:bottom w:val="single" w:sz="4" w:space="0" w:color="000000"/>
            </w:tcBorders>
            <w:shd w:val="clear" w:color="auto" w:fill="auto"/>
            <w:vAlign w:val="center"/>
          </w:tcPr>
          <w:p w:rsidR="00B12E7C" w:rsidRPr="00636CAD" w:rsidRDefault="00B12E7C" w:rsidP="00B12E7C">
            <w:pPr>
              <w:pStyle w:val="NoSpacing"/>
              <w:spacing w:line="360" w:lineRule="auto"/>
              <w:rPr>
                <w:rFonts w:ascii="Times New Roman" w:hAnsi="Times New Roman"/>
                <w:sz w:val="24"/>
                <w:szCs w:val="24"/>
              </w:rPr>
            </w:pPr>
            <w:r w:rsidRPr="00636CAD">
              <w:rPr>
                <w:rFonts w:ascii="Times New Roman" w:hAnsi="Times New Roman"/>
                <w:sz w:val="24"/>
                <w:szCs w:val="24"/>
              </w:rPr>
              <w:t>Reference Books</w:t>
            </w:r>
          </w:p>
        </w:tc>
        <w:tc>
          <w:tcPr>
            <w:tcW w:w="1170" w:type="dxa"/>
            <w:tcBorders>
              <w:top w:val="single" w:sz="4" w:space="0" w:color="000000"/>
              <w:left w:val="single" w:sz="4" w:space="0" w:color="000000"/>
              <w:bottom w:val="single" w:sz="4" w:space="0" w:color="000000"/>
            </w:tcBorders>
            <w:shd w:val="clear" w:color="auto" w:fill="auto"/>
            <w:vAlign w:val="center"/>
          </w:tcPr>
          <w:p w:rsidR="00B12E7C" w:rsidRPr="00636CAD" w:rsidRDefault="00B12E7C" w:rsidP="00B12E7C">
            <w:pPr>
              <w:spacing w:after="0" w:line="360" w:lineRule="auto"/>
              <w:jc w:val="center"/>
              <w:rPr>
                <w:rFonts w:ascii="Times New Roman" w:hAnsi="Times New Roman"/>
                <w:sz w:val="24"/>
                <w:szCs w:val="24"/>
              </w:rPr>
            </w:pPr>
            <w:r w:rsidRPr="00636CAD">
              <w:rPr>
                <w:rFonts w:ascii="Times New Roman" w:hAnsi="Times New Roman"/>
                <w:sz w:val="24"/>
                <w:szCs w:val="24"/>
              </w:rPr>
              <w:t>8994</w:t>
            </w:r>
          </w:p>
        </w:tc>
        <w:tc>
          <w:tcPr>
            <w:tcW w:w="1170" w:type="dxa"/>
            <w:vMerge/>
            <w:tcBorders>
              <w:left w:val="single" w:sz="4" w:space="0" w:color="000000"/>
              <w:bottom w:val="single" w:sz="4" w:space="0" w:color="000000"/>
            </w:tcBorders>
            <w:shd w:val="clear" w:color="auto" w:fill="auto"/>
            <w:vAlign w:val="center"/>
          </w:tcPr>
          <w:p w:rsidR="00B12E7C" w:rsidRPr="00636CAD" w:rsidRDefault="00B12E7C" w:rsidP="00B12E7C">
            <w:pPr>
              <w:spacing w:after="0" w:line="360" w:lineRule="auto"/>
              <w:jc w:val="center"/>
              <w:rPr>
                <w:rFonts w:ascii="Times New Roman" w:hAnsi="Times New Roman"/>
                <w:sz w:val="24"/>
                <w:szCs w:val="24"/>
              </w:rPr>
            </w:pPr>
          </w:p>
        </w:tc>
        <w:tc>
          <w:tcPr>
            <w:tcW w:w="1170" w:type="dxa"/>
            <w:tcBorders>
              <w:top w:val="single" w:sz="4" w:space="0" w:color="000000"/>
              <w:left w:val="single" w:sz="4" w:space="0" w:color="000000"/>
              <w:bottom w:val="single" w:sz="4" w:space="0" w:color="000000"/>
            </w:tcBorders>
            <w:shd w:val="clear" w:color="auto" w:fill="auto"/>
            <w:vAlign w:val="center"/>
          </w:tcPr>
          <w:p w:rsidR="00B12E7C" w:rsidRPr="00636CAD" w:rsidRDefault="00B12E7C" w:rsidP="00B12E7C">
            <w:pPr>
              <w:spacing w:after="0" w:line="360" w:lineRule="auto"/>
              <w:jc w:val="center"/>
              <w:rPr>
                <w:rFonts w:ascii="Times New Roman" w:hAnsi="Times New Roman"/>
                <w:sz w:val="24"/>
                <w:szCs w:val="24"/>
              </w:rPr>
            </w:pPr>
            <w:r w:rsidRPr="00636CAD">
              <w:rPr>
                <w:rFonts w:ascii="Times New Roman" w:hAnsi="Times New Roman"/>
                <w:sz w:val="24"/>
                <w:szCs w:val="24"/>
              </w:rPr>
              <w:t>108</w:t>
            </w:r>
          </w:p>
        </w:tc>
        <w:tc>
          <w:tcPr>
            <w:tcW w:w="1170" w:type="dxa"/>
            <w:vMerge/>
            <w:tcBorders>
              <w:left w:val="single" w:sz="4" w:space="0" w:color="000000"/>
              <w:bottom w:val="single" w:sz="4" w:space="0" w:color="000000"/>
            </w:tcBorders>
            <w:shd w:val="clear" w:color="auto" w:fill="auto"/>
            <w:vAlign w:val="center"/>
          </w:tcPr>
          <w:p w:rsidR="00B12E7C" w:rsidRPr="00636CAD" w:rsidRDefault="00B12E7C" w:rsidP="00B12E7C">
            <w:pPr>
              <w:spacing w:after="0" w:line="36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shd w:val="clear" w:color="auto" w:fill="auto"/>
            <w:vAlign w:val="center"/>
          </w:tcPr>
          <w:p w:rsidR="00B12E7C" w:rsidRPr="00636CAD" w:rsidRDefault="00B12E7C" w:rsidP="00B12E7C">
            <w:pPr>
              <w:spacing w:after="0" w:line="360" w:lineRule="auto"/>
              <w:jc w:val="center"/>
              <w:rPr>
                <w:rFonts w:ascii="Times New Roman" w:hAnsi="Times New Roman"/>
                <w:sz w:val="24"/>
                <w:szCs w:val="24"/>
              </w:rPr>
            </w:pPr>
            <w:r w:rsidRPr="00636CAD">
              <w:rPr>
                <w:rFonts w:ascii="Times New Roman" w:hAnsi="Times New Roman"/>
                <w:sz w:val="24"/>
                <w:szCs w:val="24"/>
              </w:rPr>
              <w:t>9102</w:t>
            </w:r>
          </w:p>
        </w:tc>
        <w:tc>
          <w:tcPr>
            <w:tcW w:w="1170" w:type="dxa"/>
            <w:vMerge/>
            <w:tcBorders>
              <w:left w:val="single" w:sz="4" w:space="0" w:color="000000"/>
              <w:bottom w:val="single" w:sz="4" w:space="0" w:color="000000"/>
              <w:right w:val="single" w:sz="4" w:space="0" w:color="000000"/>
            </w:tcBorders>
            <w:shd w:val="clear" w:color="auto" w:fill="auto"/>
            <w:vAlign w:val="center"/>
          </w:tcPr>
          <w:p w:rsidR="00B12E7C" w:rsidRPr="00636CAD" w:rsidRDefault="00B12E7C" w:rsidP="00B12E7C">
            <w:pPr>
              <w:spacing w:after="0" w:line="360" w:lineRule="auto"/>
              <w:jc w:val="center"/>
              <w:rPr>
                <w:rFonts w:ascii="Times New Roman" w:hAnsi="Times New Roman"/>
                <w:sz w:val="24"/>
                <w:szCs w:val="24"/>
              </w:rPr>
            </w:pPr>
          </w:p>
        </w:tc>
      </w:tr>
      <w:tr w:rsidR="00B12E7C" w:rsidRPr="00636CAD" w:rsidTr="00B12E7C">
        <w:tc>
          <w:tcPr>
            <w:tcW w:w="2160" w:type="dxa"/>
            <w:tcBorders>
              <w:top w:val="single" w:sz="4" w:space="0" w:color="000000"/>
              <w:left w:val="single" w:sz="4" w:space="0" w:color="000000"/>
              <w:bottom w:val="single" w:sz="4" w:space="0" w:color="000000"/>
            </w:tcBorders>
            <w:shd w:val="clear" w:color="auto" w:fill="auto"/>
            <w:vAlign w:val="center"/>
          </w:tcPr>
          <w:p w:rsidR="00B12E7C" w:rsidRPr="00636CAD" w:rsidRDefault="00B12E7C" w:rsidP="00B12E7C">
            <w:pPr>
              <w:pStyle w:val="NoSpacing"/>
              <w:spacing w:line="360" w:lineRule="auto"/>
              <w:rPr>
                <w:rFonts w:ascii="Times New Roman" w:hAnsi="Times New Roman"/>
                <w:sz w:val="24"/>
                <w:szCs w:val="24"/>
              </w:rPr>
            </w:pPr>
            <w:r w:rsidRPr="00636CAD">
              <w:rPr>
                <w:rFonts w:ascii="Times New Roman" w:hAnsi="Times New Roman"/>
                <w:sz w:val="24"/>
                <w:szCs w:val="24"/>
              </w:rPr>
              <w:t>e-Books</w:t>
            </w:r>
          </w:p>
        </w:tc>
        <w:tc>
          <w:tcPr>
            <w:tcW w:w="1170" w:type="dxa"/>
            <w:tcBorders>
              <w:top w:val="single" w:sz="4" w:space="0" w:color="000000"/>
              <w:left w:val="single" w:sz="4" w:space="0" w:color="000000"/>
              <w:bottom w:val="single" w:sz="4" w:space="0" w:color="000000"/>
            </w:tcBorders>
            <w:shd w:val="clear" w:color="auto" w:fill="auto"/>
            <w:vAlign w:val="center"/>
          </w:tcPr>
          <w:p w:rsidR="00B12E7C" w:rsidRPr="00636CAD" w:rsidRDefault="00B12E7C" w:rsidP="00B12E7C">
            <w:pPr>
              <w:spacing w:after="0" w:line="360" w:lineRule="auto"/>
              <w:jc w:val="center"/>
              <w:rPr>
                <w:rFonts w:ascii="Times New Roman" w:hAnsi="Times New Roman"/>
                <w:sz w:val="24"/>
                <w:szCs w:val="24"/>
              </w:rPr>
            </w:pPr>
            <w:r w:rsidRPr="00636CAD">
              <w:rPr>
                <w:rFonts w:ascii="Times New Roman" w:hAnsi="Times New Roman"/>
                <w:sz w:val="24"/>
                <w:szCs w:val="24"/>
              </w:rPr>
              <w:t>1300</w:t>
            </w:r>
          </w:p>
        </w:tc>
        <w:tc>
          <w:tcPr>
            <w:tcW w:w="1170" w:type="dxa"/>
            <w:tcBorders>
              <w:top w:val="single" w:sz="4" w:space="0" w:color="000000"/>
              <w:left w:val="single" w:sz="4" w:space="0" w:color="000000"/>
              <w:bottom w:val="single" w:sz="4" w:space="0" w:color="000000"/>
            </w:tcBorders>
            <w:shd w:val="clear" w:color="auto" w:fill="auto"/>
            <w:vAlign w:val="center"/>
          </w:tcPr>
          <w:p w:rsidR="00B12E7C" w:rsidRPr="00636CAD" w:rsidRDefault="00B12E7C" w:rsidP="00B12E7C">
            <w:pPr>
              <w:spacing w:after="0" w:line="360" w:lineRule="auto"/>
              <w:jc w:val="center"/>
              <w:rPr>
                <w:rFonts w:ascii="Times New Roman" w:hAnsi="Times New Roman"/>
                <w:sz w:val="24"/>
                <w:szCs w:val="24"/>
              </w:rPr>
            </w:pPr>
            <w:r w:rsidRPr="00636CAD">
              <w:rPr>
                <w:rFonts w:ascii="Times New Roman" w:hAnsi="Times New Roman"/>
                <w:sz w:val="24"/>
                <w:szCs w:val="24"/>
              </w:rPr>
              <w:t>1,43,220</w:t>
            </w:r>
          </w:p>
        </w:tc>
        <w:tc>
          <w:tcPr>
            <w:tcW w:w="1170" w:type="dxa"/>
            <w:tcBorders>
              <w:top w:val="single" w:sz="4" w:space="0" w:color="000000"/>
              <w:left w:val="single" w:sz="4" w:space="0" w:color="000000"/>
              <w:bottom w:val="single" w:sz="4" w:space="0" w:color="000000"/>
            </w:tcBorders>
            <w:shd w:val="clear" w:color="auto" w:fill="auto"/>
            <w:vAlign w:val="center"/>
          </w:tcPr>
          <w:p w:rsidR="00B12E7C" w:rsidRPr="00636CAD" w:rsidRDefault="00B12E7C" w:rsidP="00B12E7C">
            <w:pPr>
              <w:spacing w:after="0" w:line="360" w:lineRule="auto"/>
              <w:jc w:val="center"/>
              <w:rPr>
                <w:rFonts w:ascii="Times New Roman" w:hAnsi="Times New Roman"/>
                <w:sz w:val="24"/>
                <w:szCs w:val="24"/>
              </w:rPr>
            </w:pPr>
            <w:r w:rsidRPr="00636CAD">
              <w:rPr>
                <w:rFonts w:ascii="Times New Roman" w:hAnsi="Times New Roman"/>
                <w:sz w:val="24"/>
                <w:szCs w:val="24"/>
              </w:rPr>
              <w:t>100</w:t>
            </w:r>
          </w:p>
        </w:tc>
        <w:tc>
          <w:tcPr>
            <w:tcW w:w="1170" w:type="dxa"/>
            <w:tcBorders>
              <w:top w:val="single" w:sz="4" w:space="0" w:color="000000"/>
              <w:left w:val="single" w:sz="4" w:space="0" w:color="000000"/>
              <w:bottom w:val="single" w:sz="4" w:space="0" w:color="000000"/>
            </w:tcBorders>
            <w:shd w:val="clear" w:color="auto" w:fill="auto"/>
            <w:vAlign w:val="center"/>
          </w:tcPr>
          <w:p w:rsidR="00B12E7C" w:rsidRPr="00636CAD" w:rsidRDefault="00B12E7C" w:rsidP="00B12E7C">
            <w:pPr>
              <w:spacing w:after="0" w:line="360" w:lineRule="auto"/>
              <w:jc w:val="center"/>
              <w:rPr>
                <w:rFonts w:ascii="Times New Roman" w:hAnsi="Times New Roman"/>
                <w:sz w:val="24"/>
                <w:szCs w:val="24"/>
              </w:rPr>
            </w:pPr>
            <w:r w:rsidRPr="00636CAD">
              <w:rPr>
                <w:rFonts w:ascii="Times New Roman" w:hAnsi="Times New Roman"/>
                <w:sz w:val="24"/>
                <w:szCs w:val="24"/>
              </w:rPr>
              <w:t>9530</w:t>
            </w:r>
          </w:p>
        </w:tc>
        <w:tc>
          <w:tcPr>
            <w:tcW w:w="1260" w:type="dxa"/>
            <w:tcBorders>
              <w:top w:val="single" w:sz="4" w:space="0" w:color="000000"/>
              <w:left w:val="single" w:sz="4" w:space="0" w:color="000000"/>
              <w:bottom w:val="single" w:sz="4" w:space="0" w:color="000000"/>
            </w:tcBorders>
            <w:shd w:val="clear" w:color="auto" w:fill="auto"/>
            <w:vAlign w:val="center"/>
          </w:tcPr>
          <w:p w:rsidR="00B12E7C" w:rsidRPr="00636CAD" w:rsidRDefault="00B12E7C" w:rsidP="00B12E7C">
            <w:pPr>
              <w:spacing w:after="0" w:line="360" w:lineRule="auto"/>
              <w:jc w:val="center"/>
              <w:rPr>
                <w:rFonts w:ascii="Times New Roman" w:hAnsi="Times New Roman"/>
                <w:sz w:val="24"/>
                <w:szCs w:val="24"/>
              </w:rPr>
            </w:pPr>
            <w:r w:rsidRPr="00636CAD">
              <w:rPr>
                <w:rFonts w:ascii="Times New Roman" w:hAnsi="Times New Roman"/>
                <w:sz w:val="24"/>
                <w:szCs w:val="24"/>
              </w:rPr>
              <w:t>1400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2E7C" w:rsidRPr="00636CAD" w:rsidRDefault="00B12E7C" w:rsidP="00B12E7C">
            <w:pPr>
              <w:spacing w:after="0" w:line="360" w:lineRule="auto"/>
              <w:jc w:val="center"/>
              <w:rPr>
                <w:rFonts w:ascii="Times New Roman" w:hAnsi="Times New Roman"/>
                <w:sz w:val="24"/>
                <w:szCs w:val="24"/>
              </w:rPr>
            </w:pPr>
            <w:r w:rsidRPr="00636CAD">
              <w:rPr>
                <w:rFonts w:ascii="Times New Roman" w:hAnsi="Times New Roman"/>
                <w:sz w:val="24"/>
                <w:szCs w:val="24"/>
              </w:rPr>
              <w:t>1,52,750</w:t>
            </w:r>
          </w:p>
        </w:tc>
      </w:tr>
      <w:tr w:rsidR="00B12E7C" w:rsidRPr="00636CAD" w:rsidTr="00B12E7C">
        <w:tc>
          <w:tcPr>
            <w:tcW w:w="2160" w:type="dxa"/>
            <w:tcBorders>
              <w:top w:val="single" w:sz="4" w:space="0" w:color="000000"/>
              <w:left w:val="single" w:sz="4" w:space="0" w:color="000000"/>
              <w:bottom w:val="single" w:sz="4" w:space="0" w:color="000000"/>
            </w:tcBorders>
            <w:shd w:val="clear" w:color="auto" w:fill="auto"/>
            <w:vAlign w:val="center"/>
          </w:tcPr>
          <w:p w:rsidR="00B12E7C" w:rsidRPr="00636CAD" w:rsidRDefault="00B12E7C" w:rsidP="00B12E7C">
            <w:pPr>
              <w:pStyle w:val="NoSpacing"/>
              <w:spacing w:line="360" w:lineRule="auto"/>
              <w:rPr>
                <w:rFonts w:ascii="Times New Roman" w:hAnsi="Times New Roman"/>
                <w:sz w:val="24"/>
                <w:szCs w:val="24"/>
              </w:rPr>
            </w:pPr>
            <w:r w:rsidRPr="00636CAD">
              <w:rPr>
                <w:rFonts w:ascii="Times New Roman" w:hAnsi="Times New Roman"/>
                <w:sz w:val="24"/>
                <w:szCs w:val="24"/>
              </w:rPr>
              <w:t>Journals</w:t>
            </w:r>
          </w:p>
        </w:tc>
        <w:tc>
          <w:tcPr>
            <w:tcW w:w="1170" w:type="dxa"/>
            <w:tcBorders>
              <w:top w:val="single" w:sz="4" w:space="0" w:color="000000"/>
              <w:left w:val="single" w:sz="4" w:space="0" w:color="000000"/>
              <w:bottom w:val="single" w:sz="4" w:space="0" w:color="000000"/>
            </w:tcBorders>
            <w:shd w:val="clear" w:color="auto" w:fill="auto"/>
            <w:vAlign w:val="center"/>
          </w:tcPr>
          <w:p w:rsidR="00B12E7C" w:rsidRPr="00636CAD" w:rsidRDefault="00B12E7C" w:rsidP="00B12E7C">
            <w:pPr>
              <w:spacing w:after="0" w:line="360" w:lineRule="auto"/>
              <w:jc w:val="center"/>
              <w:rPr>
                <w:rFonts w:ascii="Times New Roman" w:hAnsi="Times New Roman"/>
                <w:sz w:val="24"/>
                <w:szCs w:val="24"/>
              </w:rPr>
            </w:pPr>
            <w:r w:rsidRPr="00636CAD">
              <w:rPr>
                <w:rFonts w:ascii="Times New Roman" w:hAnsi="Times New Roman"/>
                <w:sz w:val="24"/>
                <w:szCs w:val="24"/>
              </w:rPr>
              <w:t>135</w:t>
            </w:r>
          </w:p>
        </w:tc>
        <w:tc>
          <w:tcPr>
            <w:tcW w:w="1170" w:type="dxa"/>
            <w:tcBorders>
              <w:top w:val="single" w:sz="4" w:space="0" w:color="000000"/>
              <w:left w:val="single" w:sz="4" w:space="0" w:color="000000"/>
              <w:bottom w:val="single" w:sz="4" w:space="0" w:color="000000"/>
            </w:tcBorders>
            <w:shd w:val="clear" w:color="auto" w:fill="auto"/>
            <w:vAlign w:val="center"/>
          </w:tcPr>
          <w:p w:rsidR="00B12E7C" w:rsidRPr="00636CAD" w:rsidRDefault="00B12E7C" w:rsidP="00B12E7C">
            <w:pPr>
              <w:spacing w:after="0" w:line="360" w:lineRule="auto"/>
              <w:jc w:val="center"/>
              <w:rPr>
                <w:rFonts w:ascii="Times New Roman" w:hAnsi="Times New Roman"/>
                <w:sz w:val="24"/>
                <w:szCs w:val="24"/>
              </w:rPr>
            </w:pPr>
            <w:r w:rsidRPr="00636CAD">
              <w:rPr>
                <w:rFonts w:ascii="Times New Roman" w:hAnsi="Times New Roman"/>
                <w:sz w:val="24"/>
                <w:szCs w:val="24"/>
              </w:rPr>
              <w:t>2,51,000</w:t>
            </w:r>
          </w:p>
        </w:tc>
        <w:tc>
          <w:tcPr>
            <w:tcW w:w="1170" w:type="dxa"/>
            <w:tcBorders>
              <w:top w:val="single" w:sz="4" w:space="0" w:color="000000"/>
              <w:left w:val="single" w:sz="4" w:space="0" w:color="000000"/>
              <w:bottom w:val="single" w:sz="4" w:space="0" w:color="000000"/>
            </w:tcBorders>
            <w:shd w:val="clear" w:color="auto" w:fill="auto"/>
            <w:vAlign w:val="center"/>
          </w:tcPr>
          <w:p w:rsidR="00B12E7C" w:rsidRPr="00636CAD" w:rsidRDefault="00B12E7C" w:rsidP="00B12E7C">
            <w:pPr>
              <w:spacing w:after="0" w:line="360" w:lineRule="auto"/>
              <w:jc w:val="center"/>
              <w:rPr>
                <w:rFonts w:ascii="Times New Roman" w:hAnsi="Times New Roman"/>
                <w:sz w:val="24"/>
                <w:szCs w:val="24"/>
              </w:rPr>
            </w:pPr>
            <w:r w:rsidRPr="00636CAD">
              <w:rPr>
                <w:rFonts w:ascii="Times New Roman" w:hAnsi="Times New Roman"/>
                <w:sz w:val="24"/>
                <w:szCs w:val="24"/>
              </w:rPr>
              <w:t>9</w:t>
            </w:r>
          </w:p>
        </w:tc>
        <w:tc>
          <w:tcPr>
            <w:tcW w:w="1170" w:type="dxa"/>
            <w:tcBorders>
              <w:top w:val="single" w:sz="4" w:space="0" w:color="000000"/>
              <w:left w:val="single" w:sz="4" w:space="0" w:color="000000"/>
              <w:bottom w:val="single" w:sz="4" w:space="0" w:color="000000"/>
            </w:tcBorders>
            <w:shd w:val="clear" w:color="auto" w:fill="auto"/>
            <w:vAlign w:val="center"/>
          </w:tcPr>
          <w:p w:rsidR="00B12E7C" w:rsidRPr="00636CAD" w:rsidRDefault="00B12E7C" w:rsidP="00B12E7C">
            <w:pPr>
              <w:spacing w:after="0" w:line="360" w:lineRule="auto"/>
              <w:jc w:val="center"/>
              <w:rPr>
                <w:rFonts w:ascii="Times New Roman" w:hAnsi="Times New Roman"/>
                <w:sz w:val="24"/>
                <w:szCs w:val="24"/>
              </w:rPr>
            </w:pPr>
            <w:r w:rsidRPr="00636CAD">
              <w:rPr>
                <w:rFonts w:ascii="Times New Roman" w:hAnsi="Times New Roman"/>
                <w:sz w:val="24"/>
                <w:szCs w:val="24"/>
              </w:rPr>
              <w:t>87,548</w:t>
            </w:r>
          </w:p>
        </w:tc>
        <w:tc>
          <w:tcPr>
            <w:tcW w:w="1260" w:type="dxa"/>
            <w:tcBorders>
              <w:top w:val="single" w:sz="4" w:space="0" w:color="000000"/>
              <w:left w:val="single" w:sz="4" w:space="0" w:color="000000"/>
              <w:bottom w:val="single" w:sz="4" w:space="0" w:color="000000"/>
            </w:tcBorders>
            <w:shd w:val="clear" w:color="auto" w:fill="auto"/>
            <w:vAlign w:val="center"/>
          </w:tcPr>
          <w:p w:rsidR="00B12E7C" w:rsidRPr="00636CAD" w:rsidRDefault="00B12E7C" w:rsidP="00B12E7C">
            <w:pPr>
              <w:spacing w:after="0" w:line="360" w:lineRule="auto"/>
              <w:jc w:val="center"/>
              <w:rPr>
                <w:rFonts w:ascii="Times New Roman" w:hAnsi="Times New Roman"/>
                <w:sz w:val="24"/>
                <w:szCs w:val="24"/>
              </w:rPr>
            </w:pPr>
            <w:r w:rsidRPr="00636CAD">
              <w:rPr>
                <w:rFonts w:ascii="Times New Roman" w:hAnsi="Times New Roman"/>
                <w:sz w:val="24"/>
                <w:szCs w:val="24"/>
              </w:rPr>
              <w:t>144</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2E7C" w:rsidRPr="00636CAD" w:rsidRDefault="00B12E7C" w:rsidP="00B12E7C">
            <w:pPr>
              <w:spacing w:after="0" w:line="360" w:lineRule="auto"/>
              <w:jc w:val="center"/>
              <w:rPr>
                <w:rFonts w:ascii="Times New Roman" w:hAnsi="Times New Roman"/>
                <w:sz w:val="24"/>
                <w:szCs w:val="24"/>
              </w:rPr>
            </w:pPr>
            <w:r w:rsidRPr="00636CAD">
              <w:rPr>
                <w:rFonts w:ascii="Times New Roman" w:hAnsi="Times New Roman"/>
                <w:sz w:val="24"/>
                <w:szCs w:val="24"/>
              </w:rPr>
              <w:t>3,38,548</w:t>
            </w:r>
          </w:p>
        </w:tc>
      </w:tr>
      <w:tr w:rsidR="00B12E7C" w:rsidRPr="00636CAD" w:rsidTr="00B12E7C">
        <w:tc>
          <w:tcPr>
            <w:tcW w:w="2160" w:type="dxa"/>
            <w:tcBorders>
              <w:top w:val="single" w:sz="4" w:space="0" w:color="000000"/>
              <w:left w:val="single" w:sz="4" w:space="0" w:color="000000"/>
              <w:bottom w:val="single" w:sz="4" w:space="0" w:color="000000"/>
            </w:tcBorders>
            <w:shd w:val="clear" w:color="auto" w:fill="auto"/>
            <w:vAlign w:val="center"/>
          </w:tcPr>
          <w:p w:rsidR="00B12E7C" w:rsidRPr="00636CAD" w:rsidRDefault="00B12E7C" w:rsidP="00B12E7C">
            <w:pPr>
              <w:pStyle w:val="NoSpacing"/>
              <w:spacing w:line="360" w:lineRule="auto"/>
              <w:rPr>
                <w:rFonts w:ascii="Times New Roman" w:hAnsi="Times New Roman"/>
                <w:sz w:val="24"/>
                <w:szCs w:val="24"/>
              </w:rPr>
            </w:pPr>
            <w:r w:rsidRPr="00636CAD">
              <w:rPr>
                <w:rFonts w:ascii="Times New Roman" w:hAnsi="Times New Roman"/>
                <w:sz w:val="24"/>
                <w:szCs w:val="24"/>
              </w:rPr>
              <w:t>e-Journals</w:t>
            </w:r>
          </w:p>
        </w:tc>
        <w:tc>
          <w:tcPr>
            <w:tcW w:w="1170" w:type="dxa"/>
            <w:tcBorders>
              <w:top w:val="single" w:sz="4" w:space="0" w:color="000000"/>
              <w:left w:val="single" w:sz="4" w:space="0" w:color="000000"/>
              <w:bottom w:val="single" w:sz="4" w:space="0" w:color="000000"/>
            </w:tcBorders>
            <w:shd w:val="clear" w:color="auto" w:fill="auto"/>
            <w:vAlign w:val="center"/>
          </w:tcPr>
          <w:p w:rsidR="00B12E7C" w:rsidRPr="00636CAD" w:rsidRDefault="00B12E7C" w:rsidP="00B12E7C">
            <w:pPr>
              <w:spacing w:after="0" w:line="360" w:lineRule="auto"/>
              <w:jc w:val="center"/>
              <w:rPr>
                <w:rFonts w:ascii="Times New Roman" w:hAnsi="Times New Roman"/>
                <w:sz w:val="24"/>
                <w:szCs w:val="24"/>
              </w:rPr>
            </w:pPr>
            <w:r w:rsidRPr="00636CAD">
              <w:rPr>
                <w:rFonts w:ascii="Times New Roman" w:hAnsi="Times New Roman"/>
                <w:sz w:val="24"/>
                <w:szCs w:val="24"/>
              </w:rPr>
              <w:t>5 Packages</w:t>
            </w:r>
          </w:p>
        </w:tc>
        <w:tc>
          <w:tcPr>
            <w:tcW w:w="1170" w:type="dxa"/>
            <w:tcBorders>
              <w:top w:val="single" w:sz="4" w:space="0" w:color="000000"/>
              <w:left w:val="single" w:sz="4" w:space="0" w:color="000000"/>
              <w:bottom w:val="single" w:sz="4" w:space="0" w:color="000000"/>
            </w:tcBorders>
            <w:shd w:val="clear" w:color="auto" w:fill="auto"/>
            <w:vAlign w:val="center"/>
          </w:tcPr>
          <w:p w:rsidR="00B12E7C" w:rsidRPr="00636CAD" w:rsidRDefault="00B12E7C" w:rsidP="00B12E7C">
            <w:pPr>
              <w:spacing w:after="0" w:line="360" w:lineRule="auto"/>
              <w:jc w:val="center"/>
              <w:rPr>
                <w:rFonts w:ascii="Times New Roman" w:hAnsi="Times New Roman"/>
                <w:sz w:val="24"/>
                <w:szCs w:val="24"/>
              </w:rPr>
            </w:pPr>
            <w:r w:rsidRPr="00636CAD">
              <w:rPr>
                <w:rFonts w:ascii="Times New Roman" w:hAnsi="Times New Roman"/>
                <w:sz w:val="24"/>
                <w:szCs w:val="24"/>
              </w:rPr>
              <w:t>9,46,684</w:t>
            </w:r>
          </w:p>
        </w:tc>
        <w:tc>
          <w:tcPr>
            <w:tcW w:w="1170" w:type="dxa"/>
            <w:tcBorders>
              <w:top w:val="single" w:sz="4" w:space="0" w:color="000000"/>
              <w:left w:val="single" w:sz="4" w:space="0" w:color="000000"/>
              <w:bottom w:val="single" w:sz="4" w:space="0" w:color="000000"/>
            </w:tcBorders>
            <w:shd w:val="clear" w:color="auto" w:fill="auto"/>
            <w:vAlign w:val="center"/>
          </w:tcPr>
          <w:p w:rsidR="00B12E7C" w:rsidRPr="00636CAD" w:rsidRDefault="00B12E7C" w:rsidP="00B12E7C">
            <w:pPr>
              <w:spacing w:after="0" w:line="360" w:lineRule="auto"/>
              <w:jc w:val="center"/>
              <w:rPr>
                <w:rFonts w:ascii="Times New Roman" w:hAnsi="Times New Roman"/>
                <w:sz w:val="24"/>
                <w:szCs w:val="24"/>
              </w:rPr>
            </w:pPr>
            <w:r w:rsidRPr="00636CAD">
              <w:rPr>
                <w:rFonts w:ascii="Times New Roman" w:hAnsi="Times New Roman"/>
                <w:sz w:val="24"/>
                <w:szCs w:val="24"/>
              </w:rPr>
              <w:t>5 Packages</w:t>
            </w:r>
          </w:p>
        </w:tc>
        <w:tc>
          <w:tcPr>
            <w:tcW w:w="1170" w:type="dxa"/>
            <w:tcBorders>
              <w:top w:val="single" w:sz="4" w:space="0" w:color="000000"/>
              <w:left w:val="single" w:sz="4" w:space="0" w:color="000000"/>
              <w:bottom w:val="single" w:sz="4" w:space="0" w:color="000000"/>
            </w:tcBorders>
            <w:shd w:val="clear" w:color="auto" w:fill="auto"/>
            <w:vAlign w:val="center"/>
          </w:tcPr>
          <w:p w:rsidR="00B12E7C" w:rsidRPr="00636CAD" w:rsidRDefault="00B12E7C" w:rsidP="00B12E7C">
            <w:pPr>
              <w:spacing w:after="0" w:line="360" w:lineRule="auto"/>
              <w:jc w:val="center"/>
              <w:rPr>
                <w:rFonts w:ascii="Times New Roman" w:hAnsi="Times New Roman"/>
                <w:sz w:val="24"/>
                <w:szCs w:val="24"/>
              </w:rPr>
            </w:pPr>
            <w:r w:rsidRPr="00636CAD">
              <w:rPr>
                <w:rFonts w:ascii="Times New Roman" w:hAnsi="Times New Roman"/>
                <w:sz w:val="24"/>
                <w:szCs w:val="24"/>
              </w:rPr>
              <w:t>1,40,512</w:t>
            </w:r>
          </w:p>
        </w:tc>
        <w:tc>
          <w:tcPr>
            <w:tcW w:w="1260" w:type="dxa"/>
            <w:tcBorders>
              <w:top w:val="single" w:sz="4" w:space="0" w:color="000000"/>
              <w:left w:val="single" w:sz="4" w:space="0" w:color="000000"/>
              <w:bottom w:val="single" w:sz="4" w:space="0" w:color="000000"/>
            </w:tcBorders>
            <w:shd w:val="clear" w:color="auto" w:fill="auto"/>
            <w:vAlign w:val="center"/>
          </w:tcPr>
          <w:p w:rsidR="00B12E7C" w:rsidRPr="00636CAD" w:rsidRDefault="00B12E7C" w:rsidP="00B12E7C">
            <w:pPr>
              <w:spacing w:after="0" w:line="360" w:lineRule="auto"/>
              <w:jc w:val="center"/>
              <w:rPr>
                <w:rFonts w:ascii="Times New Roman" w:hAnsi="Times New Roman"/>
                <w:sz w:val="24"/>
                <w:szCs w:val="24"/>
              </w:rPr>
            </w:pPr>
            <w:r w:rsidRPr="00636CAD">
              <w:rPr>
                <w:rFonts w:ascii="Times New Roman" w:hAnsi="Times New Roman"/>
                <w:sz w:val="24"/>
                <w:szCs w:val="24"/>
              </w:rPr>
              <w:t>10 packages</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2E7C" w:rsidRPr="00636CAD" w:rsidRDefault="00B12E7C" w:rsidP="00B12E7C">
            <w:pPr>
              <w:spacing w:after="0" w:line="360" w:lineRule="auto"/>
              <w:jc w:val="center"/>
              <w:rPr>
                <w:rFonts w:ascii="Times New Roman" w:hAnsi="Times New Roman"/>
                <w:sz w:val="24"/>
                <w:szCs w:val="24"/>
              </w:rPr>
            </w:pPr>
            <w:r w:rsidRPr="00636CAD">
              <w:rPr>
                <w:rFonts w:ascii="Times New Roman" w:hAnsi="Times New Roman"/>
                <w:sz w:val="24"/>
                <w:szCs w:val="24"/>
              </w:rPr>
              <w:t>10,87,196</w:t>
            </w:r>
          </w:p>
        </w:tc>
      </w:tr>
      <w:tr w:rsidR="00B12E7C" w:rsidRPr="00636CAD" w:rsidTr="00B12E7C">
        <w:tc>
          <w:tcPr>
            <w:tcW w:w="2160" w:type="dxa"/>
            <w:tcBorders>
              <w:top w:val="single" w:sz="4" w:space="0" w:color="000000"/>
              <w:left w:val="single" w:sz="4" w:space="0" w:color="000000"/>
              <w:bottom w:val="single" w:sz="4" w:space="0" w:color="000000"/>
            </w:tcBorders>
            <w:shd w:val="clear" w:color="auto" w:fill="auto"/>
            <w:vAlign w:val="center"/>
          </w:tcPr>
          <w:p w:rsidR="00B12E7C" w:rsidRPr="00636CAD" w:rsidRDefault="00B12E7C" w:rsidP="00B12E7C">
            <w:pPr>
              <w:pStyle w:val="NoSpacing"/>
              <w:spacing w:line="360" w:lineRule="auto"/>
              <w:rPr>
                <w:rFonts w:ascii="Times New Roman" w:hAnsi="Times New Roman"/>
                <w:sz w:val="24"/>
                <w:szCs w:val="24"/>
              </w:rPr>
            </w:pPr>
            <w:r w:rsidRPr="00636CAD">
              <w:rPr>
                <w:rFonts w:ascii="Times New Roman" w:hAnsi="Times New Roman"/>
                <w:sz w:val="24"/>
                <w:szCs w:val="24"/>
              </w:rPr>
              <w:t>Digital Database</w:t>
            </w:r>
          </w:p>
        </w:tc>
        <w:tc>
          <w:tcPr>
            <w:tcW w:w="1170" w:type="dxa"/>
            <w:tcBorders>
              <w:top w:val="single" w:sz="4" w:space="0" w:color="000000"/>
              <w:left w:val="single" w:sz="4" w:space="0" w:color="000000"/>
              <w:bottom w:val="single" w:sz="4" w:space="0" w:color="000000"/>
            </w:tcBorders>
            <w:shd w:val="clear" w:color="auto" w:fill="auto"/>
            <w:vAlign w:val="center"/>
          </w:tcPr>
          <w:p w:rsidR="00B12E7C" w:rsidRPr="00636CAD" w:rsidRDefault="00B12E7C" w:rsidP="00B12E7C">
            <w:pPr>
              <w:spacing w:after="0" w:line="360" w:lineRule="auto"/>
              <w:jc w:val="center"/>
              <w:rPr>
                <w:rFonts w:ascii="Times New Roman" w:hAnsi="Times New Roman"/>
                <w:sz w:val="24"/>
                <w:szCs w:val="24"/>
              </w:rPr>
            </w:pPr>
            <w:r w:rsidRPr="00636CAD">
              <w:rPr>
                <w:rFonts w:ascii="Times New Roman" w:hAnsi="Times New Roman"/>
                <w:sz w:val="24"/>
                <w:szCs w:val="24"/>
              </w:rPr>
              <w:t>1</w:t>
            </w:r>
          </w:p>
        </w:tc>
        <w:tc>
          <w:tcPr>
            <w:tcW w:w="1170" w:type="dxa"/>
            <w:tcBorders>
              <w:top w:val="single" w:sz="4" w:space="0" w:color="000000"/>
              <w:left w:val="single" w:sz="4" w:space="0" w:color="000000"/>
              <w:bottom w:val="single" w:sz="4" w:space="0" w:color="000000"/>
            </w:tcBorders>
            <w:shd w:val="clear" w:color="auto" w:fill="auto"/>
            <w:vAlign w:val="center"/>
          </w:tcPr>
          <w:p w:rsidR="00B12E7C" w:rsidRPr="00636CAD" w:rsidRDefault="00B12E7C" w:rsidP="00B12E7C">
            <w:pPr>
              <w:spacing w:after="0" w:line="360" w:lineRule="auto"/>
              <w:jc w:val="center"/>
              <w:rPr>
                <w:rFonts w:ascii="Times New Roman" w:hAnsi="Times New Roman"/>
                <w:sz w:val="24"/>
                <w:szCs w:val="24"/>
              </w:rPr>
            </w:pPr>
            <w:r w:rsidRPr="00636CAD">
              <w:rPr>
                <w:rFonts w:ascii="Times New Roman" w:hAnsi="Times New Roman"/>
                <w:sz w:val="24"/>
                <w:szCs w:val="24"/>
              </w:rPr>
              <w:t>50,000</w:t>
            </w:r>
          </w:p>
        </w:tc>
        <w:tc>
          <w:tcPr>
            <w:tcW w:w="1170" w:type="dxa"/>
            <w:tcBorders>
              <w:top w:val="single" w:sz="4" w:space="0" w:color="000000"/>
              <w:left w:val="single" w:sz="4" w:space="0" w:color="000000"/>
              <w:bottom w:val="single" w:sz="4" w:space="0" w:color="000000"/>
            </w:tcBorders>
            <w:shd w:val="clear" w:color="auto" w:fill="auto"/>
            <w:vAlign w:val="center"/>
          </w:tcPr>
          <w:p w:rsidR="00B12E7C" w:rsidRPr="00636CAD" w:rsidRDefault="00B12E7C" w:rsidP="00B12E7C">
            <w:pPr>
              <w:spacing w:after="0" w:line="360" w:lineRule="auto"/>
              <w:jc w:val="center"/>
              <w:rPr>
                <w:rFonts w:ascii="Times New Roman" w:hAnsi="Times New Roman"/>
                <w:sz w:val="24"/>
                <w:szCs w:val="24"/>
              </w:rPr>
            </w:pPr>
            <w:r w:rsidRPr="00636CAD">
              <w:rPr>
                <w:rFonts w:ascii="Times New Roman" w:hAnsi="Times New Roman"/>
                <w:sz w:val="24"/>
                <w:szCs w:val="24"/>
              </w:rPr>
              <w:t>1</w:t>
            </w:r>
          </w:p>
        </w:tc>
        <w:tc>
          <w:tcPr>
            <w:tcW w:w="1170" w:type="dxa"/>
            <w:tcBorders>
              <w:top w:val="single" w:sz="4" w:space="0" w:color="000000"/>
              <w:left w:val="single" w:sz="4" w:space="0" w:color="000000"/>
              <w:bottom w:val="single" w:sz="4" w:space="0" w:color="000000"/>
            </w:tcBorders>
            <w:shd w:val="clear" w:color="auto" w:fill="auto"/>
            <w:vAlign w:val="center"/>
          </w:tcPr>
          <w:p w:rsidR="00B12E7C" w:rsidRPr="00636CAD" w:rsidRDefault="00B12E7C" w:rsidP="00B12E7C">
            <w:pPr>
              <w:spacing w:after="0" w:line="360" w:lineRule="auto"/>
              <w:jc w:val="center"/>
              <w:rPr>
                <w:rFonts w:ascii="Times New Roman" w:hAnsi="Times New Roman"/>
                <w:sz w:val="24"/>
                <w:szCs w:val="24"/>
              </w:rPr>
            </w:pPr>
            <w:r w:rsidRPr="00636CAD">
              <w:rPr>
                <w:rFonts w:ascii="Times New Roman" w:hAnsi="Times New Roman"/>
                <w:sz w:val="24"/>
                <w:szCs w:val="24"/>
              </w:rPr>
              <w:t>11,000</w:t>
            </w:r>
          </w:p>
        </w:tc>
        <w:tc>
          <w:tcPr>
            <w:tcW w:w="1260" w:type="dxa"/>
            <w:tcBorders>
              <w:top w:val="single" w:sz="4" w:space="0" w:color="000000"/>
              <w:left w:val="single" w:sz="4" w:space="0" w:color="000000"/>
              <w:bottom w:val="single" w:sz="4" w:space="0" w:color="000000"/>
            </w:tcBorders>
            <w:shd w:val="clear" w:color="auto" w:fill="auto"/>
            <w:vAlign w:val="center"/>
          </w:tcPr>
          <w:p w:rsidR="00B12E7C" w:rsidRPr="00636CAD" w:rsidRDefault="00B12E7C" w:rsidP="00B12E7C">
            <w:pPr>
              <w:spacing w:after="0" w:line="360" w:lineRule="auto"/>
              <w:jc w:val="center"/>
              <w:rPr>
                <w:rFonts w:ascii="Times New Roman" w:hAnsi="Times New Roman"/>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2E7C" w:rsidRPr="00636CAD" w:rsidRDefault="00B12E7C" w:rsidP="00B12E7C">
            <w:pPr>
              <w:spacing w:after="0" w:line="360" w:lineRule="auto"/>
              <w:jc w:val="center"/>
              <w:rPr>
                <w:rFonts w:ascii="Times New Roman" w:hAnsi="Times New Roman"/>
                <w:sz w:val="24"/>
                <w:szCs w:val="24"/>
              </w:rPr>
            </w:pPr>
            <w:r w:rsidRPr="00636CAD">
              <w:rPr>
                <w:rFonts w:ascii="Times New Roman" w:hAnsi="Times New Roman"/>
                <w:sz w:val="24"/>
                <w:szCs w:val="24"/>
              </w:rPr>
              <w:t>61000</w:t>
            </w:r>
          </w:p>
        </w:tc>
      </w:tr>
      <w:tr w:rsidR="00B12E7C" w:rsidRPr="00636CAD" w:rsidTr="00B12E7C">
        <w:tc>
          <w:tcPr>
            <w:tcW w:w="2160" w:type="dxa"/>
            <w:tcBorders>
              <w:top w:val="single" w:sz="4" w:space="0" w:color="000000"/>
              <w:left w:val="single" w:sz="4" w:space="0" w:color="000000"/>
              <w:bottom w:val="single" w:sz="4" w:space="0" w:color="000000"/>
            </w:tcBorders>
            <w:shd w:val="clear" w:color="auto" w:fill="auto"/>
            <w:vAlign w:val="center"/>
          </w:tcPr>
          <w:p w:rsidR="00B12E7C" w:rsidRPr="00636CAD" w:rsidRDefault="00B12E7C" w:rsidP="00B12E7C">
            <w:pPr>
              <w:pStyle w:val="NoSpacing"/>
              <w:spacing w:line="360" w:lineRule="auto"/>
              <w:rPr>
                <w:rFonts w:ascii="Times New Roman" w:hAnsi="Times New Roman"/>
                <w:sz w:val="24"/>
                <w:szCs w:val="24"/>
              </w:rPr>
            </w:pPr>
            <w:r w:rsidRPr="00636CAD">
              <w:rPr>
                <w:rFonts w:ascii="Times New Roman" w:hAnsi="Times New Roman"/>
                <w:sz w:val="24"/>
                <w:szCs w:val="24"/>
              </w:rPr>
              <w:t>CD &amp; Video</w:t>
            </w:r>
          </w:p>
        </w:tc>
        <w:tc>
          <w:tcPr>
            <w:tcW w:w="1170" w:type="dxa"/>
            <w:tcBorders>
              <w:top w:val="single" w:sz="4" w:space="0" w:color="000000"/>
              <w:left w:val="single" w:sz="4" w:space="0" w:color="000000"/>
              <w:bottom w:val="single" w:sz="4" w:space="0" w:color="000000"/>
            </w:tcBorders>
            <w:shd w:val="clear" w:color="auto" w:fill="auto"/>
            <w:vAlign w:val="center"/>
          </w:tcPr>
          <w:p w:rsidR="00B12E7C" w:rsidRPr="00636CAD" w:rsidRDefault="00B12E7C" w:rsidP="00B12E7C">
            <w:pPr>
              <w:spacing w:after="0" w:line="360" w:lineRule="auto"/>
              <w:jc w:val="center"/>
              <w:rPr>
                <w:rFonts w:ascii="Times New Roman" w:hAnsi="Times New Roman"/>
                <w:sz w:val="24"/>
                <w:szCs w:val="24"/>
              </w:rPr>
            </w:pPr>
            <w:r w:rsidRPr="00636CAD">
              <w:rPr>
                <w:rFonts w:ascii="Times New Roman" w:hAnsi="Times New Roman"/>
                <w:sz w:val="24"/>
                <w:szCs w:val="24"/>
              </w:rPr>
              <w:t>1600</w:t>
            </w:r>
          </w:p>
        </w:tc>
        <w:tc>
          <w:tcPr>
            <w:tcW w:w="1170" w:type="dxa"/>
            <w:tcBorders>
              <w:top w:val="single" w:sz="4" w:space="0" w:color="000000"/>
              <w:left w:val="single" w:sz="4" w:space="0" w:color="000000"/>
              <w:bottom w:val="single" w:sz="4" w:space="0" w:color="000000"/>
            </w:tcBorders>
            <w:shd w:val="clear" w:color="auto" w:fill="auto"/>
            <w:vAlign w:val="center"/>
          </w:tcPr>
          <w:p w:rsidR="00B12E7C" w:rsidRPr="00636CAD" w:rsidRDefault="00B12E7C" w:rsidP="00B12E7C">
            <w:pPr>
              <w:spacing w:after="0" w:line="360" w:lineRule="auto"/>
              <w:jc w:val="center"/>
              <w:rPr>
                <w:rFonts w:ascii="Times New Roman" w:hAnsi="Times New Roman"/>
                <w:sz w:val="24"/>
                <w:szCs w:val="24"/>
              </w:rPr>
            </w:pPr>
            <w:r w:rsidRPr="00636CAD">
              <w:rPr>
                <w:rFonts w:ascii="Times New Roman" w:hAnsi="Times New Roman"/>
                <w:sz w:val="24"/>
                <w:szCs w:val="24"/>
              </w:rPr>
              <w:t>10,000</w:t>
            </w:r>
          </w:p>
        </w:tc>
        <w:tc>
          <w:tcPr>
            <w:tcW w:w="1170" w:type="dxa"/>
            <w:tcBorders>
              <w:top w:val="single" w:sz="4" w:space="0" w:color="000000"/>
              <w:left w:val="single" w:sz="4" w:space="0" w:color="000000"/>
              <w:bottom w:val="single" w:sz="4" w:space="0" w:color="000000"/>
            </w:tcBorders>
            <w:shd w:val="clear" w:color="auto" w:fill="auto"/>
            <w:vAlign w:val="center"/>
          </w:tcPr>
          <w:p w:rsidR="00B12E7C" w:rsidRPr="00636CAD" w:rsidRDefault="00B12E7C" w:rsidP="00B12E7C">
            <w:pPr>
              <w:spacing w:after="0" w:line="360" w:lineRule="auto"/>
              <w:jc w:val="center"/>
              <w:rPr>
                <w:rFonts w:ascii="Times New Roman" w:hAnsi="Times New Roman"/>
                <w:sz w:val="24"/>
                <w:szCs w:val="24"/>
              </w:rPr>
            </w:pPr>
            <w:r w:rsidRPr="00636CAD">
              <w:rPr>
                <w:rFonts w:ascii="Times New Roman" w:hAnsi="Times New Roman"/>
                <w:sz w:val="24"/>
                <w:szCs w:val="24"/>
              </w:rPr>
              <w:t>50</w:t>
            </w:r>
          </w:p>
        </w:tc>
        <w:tc>
          <w:tcPr>
            <w:tcW w:w="1170" w:type="dxa"/>
            <w:tcBorders>
              <w:top w:val="single" w:sz="4" w:space="0" w:color="000000"/>
              <w:left w:val="single" w:sz="4" w:space="0" w:color="000000"/>
              <w:bottom w:val="single" w:sz="4" w:space="0" w:color="000000"/>
            </w:tcBorders>
            <w:shd w:val="clear" w:color="auto" w:fill="auto"/>
            <w:vAlign w:val="center"/>
          </w:tcPr>
          <w:p w:rsidR="00B12E7C" w:rsidRPr="00636CAD" w:rsidRDefault="00B12E7C" w:rsidP="00B12E7C">
            <w:pPr>
              <w:spacing w:after="0" w:line="360" w:lineRule="auto"/>
              <w:jc w:val="center"/>
              <w:rPr>
                <w:rFonts w:ascii="Times New Roman" w:hAnsi="Times New Roman"/>
                <w:sz w:val="24"/>
                <w:szCs w:val="24"/>
              </w:rPr>
            </w:pPr>
            <w:r w:rsidRPr="00636CAD">
              <w:rPr>
                <w:rFonts w:ascii="Times New Roman" w:hAnsi="Times New Roman"/>
                <w:sz w:val="24"/>
                <w:szCs w:val="24"/>
              </w:rPr>
              <w:t>12,000</w:t>
            </w:r>
          </w:p>
        </w:tc>
        <w:tc>
          <w:tcPr>
            <w:tcW w:w="1260" w:type="dxa"/>
            <w:tcBorders>
              <w:top w:val="single" w:sz="4" w:space="0" w:color="000000"/>
              <w:left w:val="single" w:sz="4" w:space="0" w:color="000000"/>
              <w:bottom w:val="single" w:sz="4" w:space="0" w:color="000000"/>
            </w:tcBorders>
            <w:shd w:val="clear" w:color="auto" w:fill="auto"/>
            <w:vAlign w:val="center"/>
          </w:tcPr>
          <w:p w:rsidR="00B12E7C" w:rsidRPr="00636CAD" w:rsidRDefault="00B12E7C" w:rsidP="00B12E7C">
            <w:pPr>
              <w:spacing w:after="0" w:line="360" w:lineRule="auto"/>
              <w:jc w:val="center"/>
              <w:rPr>
                <w:rFonts w:ascii="Times New Roman" w:hAnsi="Times New Roman"/>
                <w:sz w:val="24"/>
                <w:szCs w:val="24"/>
              </w:rPr>
            </w:pPr>
            <w:r w:rsidRPr="00636CAD">
              <w:rPr>
                <w:rFonts w:ascii="Times New Roman" w:hAnsi="Times New Roman"/>
                <w:sz w:val="24"/>
                <w:szCs w:val="24"/>
              </w:rPr>
              <w:t>1650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2E7C" w:rsidRPr="00636CAD" w:rsidRDefault="00B12E7C" w:rsidP="00B12E7C">
            <w:pPr>
              <w:spacing w:after="0" w:line="360" w:lineRule="auto"/>
              <w:jc w:val="center"/>
              <w:rPr>
                <w:rFonts w:ascii="Times New Roman" w:hAnsi="Times New Roman"/>
                <w:sz w:val="24"/>
                <w:szCs w:val="24"/>
              </w:rPr>
            </w:pPr>
            <w:r w:rsidRPr="00636CAD">
              <w:rPr>
                <w:rFonts w:ascii="Times New Roman" w:hAnsi="Times New Roman"/>
                <w:sz w:val="24"/>
                <w:szCs w:val="24"/>
              </w:rPr>
              <w:t>22000</w:t>
            </w:r>
          </w:p>
        </w:tc>
      </w:tr>
      <w:tr w:rsidR="00B12E7C" w:rsidRPr="00636CAD" w:rsidTr="00B12E7C">
        <w:tc>
          <w:tcPr>
            <w:tcW w:w="2160" w:type="dxa"/>
            <w:tcBorders>
              <w:top w:val="single" w:sz="4" w:space="0" w:color="000000"/>
              <w:left w:val="single" w:sz="4" w:space="0" w:color="000000"/>
              <w:bottom w:val="single" w:sz="4" w:space="0" w:color="000000"/>
            </w:tcBorders>
            <w:shd w:val="clear" w:color="auto" w:fill="auto"/>
            <w:vAlign w:val="center"/>
          </w:tcPr>
          <w:p w:rsidR="00B12E7C" w:rsidRPr="00636CAD" w:rsidRDefault="00B12E7C" w:rsidP="00B12E7C">
            <w:pPr>
              <w:pStyle w:val="NoSpacing"/>
              <w:spacing w:line="360" w:lineRule="auto"/>
              <w:rPr>
                <w:rFonts w:ascii="Times New Roman" w:hAnsi="Times New Roman"/>
                <w:sz w:val="24"/>
                <w:szCs w:val="24"/>
              </w:rPr>
            </w:pPr>
            <w:r w:rsidRPr="00636CAD">
              <w:rPr>
                <w:rFonts w:ascii="Times New Roman" w:hAnsi="Times New Roman"/>
                <w:sz w:val="24"/>
                <w:szCs w:val="24"/>
              </w:rPr>
              <w:t>Others (specify)</w:t>
            </w:r>
          </w:p>
          <w:p w:rsidR="00B12E7C" w:rsidRPr="00636CAD" w:rsidRDefault="00B12E7C" w:rsidP="00B12E7C">
            <w:pPr>
              <w:pStyle w:val="NoSpacing"/>
              <w:tabs>
                <w:tab w:val="left" w:pos="477"/>
              </w:tabs>
              <w:spacing w:line="360" w:lineRule="auto"/>
              <w:rPr>
                <w:rFonts w:ascii="Times New Roman" w:hAnsi="Times New Roman"/>
                <w:sz w:val="24"/>
                <w:szCs w:val="24"/>
              </w:rPr>
            </w:pPr>
            <w:r w:rsidRPr="00636CAD">
              <w:rPr>
                <w:rFonts w:ascii="Times New Roman" w:hAnsi="Times New Roman"/>
                <w:sz w:val="24"/>
                <w:szCs w:val="24"/>
              </w:rPr>
              <w:t>Photostat Machine</w:t>
            </w:r>
          </w:p>
        </w:tc>
        <w:tc>
          <w:tcPr>
            <w:tcW w:w="1170" w:type="dxa"/>
            <w:tcBorders>
              <w:top w:val="single" w:sz="4" w:space="0" w:color="000000"/>
              <w:left w:val="single" w:sz="4" w:space="0" w:color="000000"/>
              <w:bottom w:val="single" w:sz="4" w:space="0" w:color="000000"/>
            </w:tcBorders>
            <w:shd w:val="clear" w:color="auto" w:fill="auto"/>
            <w:vAlign w:val="center"/>
          </w:tcPr>
          <w:p w:rsidR="00B12E7C" w:rsidRPr="00636CAD" w:rsidRDefault="00B12E7C" w:rsidP="00B12E7C">
            <w:pPr>
              <w:spacing w:after="0" w:line="360" w:lineRule="auto"/>
              <w:jc w:val="center"/>
              <w:rPr>
                <w:rFonts w:ascii="Times New Roman" w:hAnsi="Times New Roman"/>
                <w:sz w:val="24"/>
                <w:szCs w:val="24"/>
              </w:rPr>
            </w:pPr>
            <w:r w:rsidRPr="00636CAD">
              <w:rPr>
                <w:rFonts w:ascii="Times New Roman" w:hAnsi="Times New Roman"/>
                <w:sz w:val="24"/>
                <w:szCs w:val="24"/>
              </w:rPr>
              <w:t>1</w:t>
            </w:r>
          </w:p>
        </w:tc>
        <w:tc>
          <w:tcPr>
            <w:tcW w:w="1170" w:type="dxa"/>
            <w:tcBorders>
              <w:top w:val="single" w:sz="4" w:space="0" w:color="000000"/>
              <w:left w:val="single" w:sz="4" w:space="0" w:color="000000"/>
              <w:bottom w:val="single" w:sz="4" w:space="0" w:color="000000"/>
            </w:tcBorders>
            <w:shd w:val="clear" w:color="auto" w:fill="auto"/>
            <w:vAlign w:val="center"/>
          </w:tcPr>
          <w:p w:rsidR="00B12E7C" w:rsidRPr="00636CAD" w:rsidRDefault="00B12E7C" w:rsidP="00B12E7C">
            <w:pPr>
              <w:spacing w:after="0" w:line="360" w:lineRule="auto"/>
              <w:jc w:val="center"/>
              <w:rPr>
                <w:rFonts w:ascii="Times New Roman" w:hAnsi="Times New Roman"/>
                <w:sz w:val="24"/>
                <w:szCs w:val="24"/>
              </w:rPr>
            </w:pPr>
            <w:r w:rsidRPr="00636CAD">
              <w:rPr>
                <w:rFonts w:ascii="Times New Roman" w:hAnsi="Times New Roman"/>
                <w:sz w:val="24"/>
                <w:szCs w:val="24"/>
              </w:rPr>
              <w:t>1,50,000</w:t>
            </w:r>
          </w:p>
        </w:tc>
        <w:tc>
          <w:tcPr>
            <w:tcW w:w="1170" w:type="dxa"/>
            <w:tcBorders>
              <w:top w:val="single" w:sz="4" w:space="0" w:color="000000"/>
              <w:left w:val="single" w:sz="4" w:space="0" w:color="000000"/>
              <w:bottom w:val="single" w:sz="4" w:space="0" w:color="000000"/>
            </w:tcBorders>
            <w:shd w:val="clear" w:color="auto" w:fill="auto"/>
            <w:vAlign w:val="center"/>
          </w:tcPr>
          <w:p w:rsidR="00B12E7C" w:rsidRPr="00636CAD" w:rsidRDefault="00B12E7C" w:rsidP="00B12E7C">
            <w:pPr>
              <w:spacing w:after="0" w:line="360" w:lineRule="auto"/>
              <w:jc w:val="center"/>
              <w:rPr>
                <w:rFonts w:ascii="Times New Roman" w:hAnsi="Times New Roman"/>
                <w:sz w:val="24"/>
                <w:szCs w:val="24"/>
              </w:rPr>
            </w:pPr>
            <w:r w:rsidRPr="00636CAD">
              <w:rPr>
                <w:rFonts w:ascii="Times New Roman" w:hAnsi="Times New Roman"/>
                <w:sz w:val="24"/>
                <w:szCs w:val="24"/>
              </w:rPr>
              <w:t>-</w:t>
            </w:r>
          </w:p>
        </w:tc>
        <w:tc>
          <w:tcPr>
            <w:tcW w:w="1170" w:type="dxa"/>
            <w:tcBorders>
              <w:top w:val="single" w:sz="4" w:space="0" w:color="000000"/>
              <w:left w:val="single" w:sz="4" w:space="0" w:color="000000"/>
              <w:bottom w:val="single" w:sz="4" w:space="0" w:color="000000"/>
            </w:tcBorders>
            <w:shd w:val="clear" w:color="auto" w:fill="auto"/>
            <w:vAlign w:val="center"/>
          </w:tcPr>
          <w:p w:rsidR="00B12E7C" w:rsidRPr="00636CAD" w:rsidRDefault="00B12E7C" w:rsidP="00B12E7C">
            <w:pPr>
              <w:spacing w:after="0" w:line="360" w:lineRule="auto"/>
              <w:jc w:val="center"/>
              <w:rPr>
                <w:rFonts w:ascii="Times New Roman" w:hAnsi="Times New Roman"/>
                <w:sz w:val="24"/>
                <w:szCs w:val="24"/>
              </w:rPr>
            </w:pPr>
            <w:r w:rsidRPr="00636CAD">
              <w:rPr>
                <w:rFonts w:ascii="Times New Roman" w:hAnsi="Times New Roman"/>
                <w:sz w:val="24"/>
                <w:szCs w:val="24"/>
              </w:rPr>
              <w:t>-</w:t>
            </w:r>
          </w:p>
        </w:tc>
        <w:tc>
          <w:tcPr>
            <w:tcW w:w="1260" w:type="dxa"/>
            <w:tcBorders>
              <w:top w:val="single" w:sz="4" w:space="0" w:color="000000"/>
              <w:left w:val="single" w:sz="4" w:space="0" w:color="000000"/>
              <w:bottom w:val="single" w:sz="4" w:space="0" w:color="000000"/>
            </w:tcBorders>
            <w:shd w:val="clear" w:color="auto" w:fill="auto"/>
            <w:vAlign w:val="center"/>
          </w:tcPr>
          <w:p w:rsidR="00B12E7C" w:rsidRPr="00636CAD" w:rsidRDefault="00B12E7C" w:rsidP="00B12E7C">
            <w:pPr>
              <w:spacing w:after="0" w:line="360" w:lineRule="auto"/>
              <w:jc w:val="center"/>
              <w:rPr>
                <w:rFonts w:ascii="Times New Roman" w:hAnsi="Times New Roman"/>
                <w:sz w:val="24"/>
                <w:szCs w:val="24"/>
              </w:rPr>
            </w:pPr>
            <w:r w:rsidRPr="00636CAD">
              <w:rPr>
                <w:rFonts w:ascii="Times New Roman" w:hAnsi="Times New Roman"/>
                <w:sz w:val="24"/>
                <w:szCs w:val="24"/>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2E7C" w:rsidRPr="00636CAD" w:rsidRDefault="00B12E7C" w:rsidP="00B12E7C">
            <w:pPr>
              <w:spacing w:after="0" w:line="360" w:lineRule="auto"/>
              <w:jc w:val="center"/>
              <w:rPr>
                <w:rFonts w:ascii="Times New Roman" w:hAnsi="Times New Roman"/>
                <w:sz w:val="24"/>
                <w:szCs w:val="24"/>
              </w:rPr>
            </w:pPr>
            <w:r w:rsidRPr="00636CAD">
              <w:rPr>
                <w:rFonts w:ascii="Times New Roman" w:hAnsi="Times New Roman"/>
                <w:sz w:val="24"/>
                <w:szCs w:val="24"/>
              </w:rPr>
              <w:t>1,50,000</w:t>
            </w:r>
          </w:p>
        </w:tc>
      </w:tr>
    </w:tbl>
    <w:p w:rsidR="00B12E7C" w:rsidRPr="00636CAD" w:rsidRDefault="00B12E7C" w:rsidP="00B12E7C">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p w:rsidR="00B12E7C" w:rsidRDefault="00B12E7C" w:rsidP="00B12E7C">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B12E7C" w:rsidRPr="00636CAD" w:rsidRDefault="00B12E7C" w:rsidP="00B12E7C">
      <w:pPr>
        <w:tabs>
          <w:tab w:val="left" w:pos="2268"/>
          <w:tab w:val="left" w:pos="3402"/>
          <w:tab w:val="left" w:pos="4536"/>
          <w:tab w:val="left" w:pos="5670"/>
          <w:tab w:val="left" w:pos="6804"/>
          <w:tab w:val="left" w:pos="7545"/>
          <w:tab w:val="left" w:pos="7938"/>
        </w:tabs>
        <w:rPr>
          <w:rFonts w:ascii="Times New Roman" w:hAnsi="Times New Roman"/>
          <w:b/>
          <w:sz w:val="24"/>
          <w:szCs w:val="24"/>
        </w:rPr>
      </w:pPr>
      <w:r w:rsidRPr="00636CAD">
        <w:rPr>
          <w:rFonts w:ascii="Times New Roman" w:hAnsi="Times New Roman"/>
          <w:b/>
          <w:sz w:val="24"/>
          <w:szCs w:val="24"/>
        </w:rPr>
        <w:lastRenderedPageBreak/>
        <w:t>4.4</w:t>
      </w:r>
      <w:r>
        <w:rPr>
          <w:rFonts w:ascii="Times New Roman" w:hAnsi="Times New Roman"/>
          <w:b/>
          <w:sz w:val="24"/>
          <w:szCs w:val="24"/>
        </w:rPr>
        <w:t xml:space="preserve"> Technology up</w:t>
      </w:r>
      <w:r w:rsidRPr="00636CAD">
        <w:rPr>
          <w:rFonts w:ascii="Times New Roman" w:hAnsi="Times New Roman"/>
          <w:b/>
          <w:sz w:val="24"/>
          <w:szCs w:val="24"/>
        </w:rPr>
        <w:t xml:space="preserve"> gradation (overall)</w:t>
      </w:r>
    </w:p>
    <w:tbl>
      <w:tblPr>
        <w:tblW w:w="927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200"/>
        <w:gridCol w:w="1075"/>
        <w:gridCol w:w="1075"/>
        <w:gridCol w:w="1075"/>
        <w:gridCol w:w="1075"/>
        <w:gridCol w:w="1075"/>
        <w:gridCol w:w="1075"/>
      </w:tblGrid>
      <w:tr w:rsidR="00B12E7C" w:rsidRPr="00636CAD" w:rsidTr="00B12E7C">
        <w:trPr>
          <w:trHeight w:val="1088"/>
        </w:trPr>
        <w:tc>
          <w:tcPr>
            <w:tcW w:w="1620" w:type="dxa"/>
            <w:vAlign w:val="center"/>
          </w:tcPr>
          <w:p w:rsidR="00B12E7C" w:rsidRPr="00636CAD" w:rsidRDefault="00B12E7C" w:rsidP="00B12E7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p>
        </w:tc>
        <w:tc>
          <w:tcPr>
            <w:tcW w:w="1200" w:type="dxa"/>
            <w:vAlign w:val="center"/>
          </w:tcPr>
          <w:p w:rsidR="00B12E7C" w:rsidRPr="00636CAD" w:rsidRDefault="00B12E7C" w:rsidP="00B12E7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4"/>
              </w:rPr>
            </w:pPr>
            <w:r>
              <w:rPr>
                <w:rFonts w:ascii="Times New Roman" w:hAnsi="Times New Roman"/>
                <w:sz w:val="20"/>
                <w:szCs w:val="24"/>
              </w:rPr>
              <w:t xml:space="preserve">Total </w:t>
            </w:r>
            <w:r w:rsidRPr="00636CAD">
              <w:rPr>
                <w:rFonts w:ascii="Times New Roman" w:hAnsi="Times New Roman"/>
                <w:sz w:val="20"/>
                <w:szCs w:val="24"/>
              </w:rPr>
              <w:t>Computers</w:t>
            </w:r>
          </w:p>
        </w:tc>
        <w:tc>
          <w:tcPr>
            <w:tcW w:w="1075" w:type="dxa"/>
            <w:vAlign w:val="center"/>
          </w:tcPr>
          <w:p w:rsidR="00B12E7C" w:rsidRPr="00636CAD" w:rsidRDefault="00B12E7C" w:rsidP="00B12E7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4"/>
              </w:rPr>
            </w:pPr>
            <w:r w:rsidRPr="00636CAD">
              <w:rPr>
                <w:rFonts w:ascii="Times New Roman" w:hAnsi="Times New Roman"/>
                <w:sz w:val="20"/>
                <w:szCs w:val="24"/>
              </w:rPr>
              <w:t>Computer Labs</w:t>
            </w:r>
          </w:p>
        </w:tc>
        <w:tc>
          <w:tcPr>
            <w:tcW w:w="1075" w:type="dxa"/>
            <w:vAlign w:val="center"/>
          </w:tcPr>
          <w:p w:rsidR="00B12E7C" w:rsidRPr="00636CAD" w:rsidRDefault="00B12E7C" w:rsidP="00B12E7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636CAD">
              <w:rPr>
                <w:rFonts w:ascii="Times New Roman" w:hAnsi="Times New Roman"/>
                <w:sz w:val="20"/>
                <w:szCs w:val="24"/>
              </w:rPr>
              <w:t>Internet</w:t>
            </w:r>
          </w:p>
        </w:tc>
        <w:tc>
          <w:tcPr>
            <w:tcW w:w="1075" w:type="dxa"/>
            <w:vAlign w:val="center"/>
          </w:tcPr>
          <w:p w:rsidR="00B12E7C" w:rsidRPr="00636CAD" w:rsidRDefault="00B12E7C" w:rsidP="00B12E7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636CAD">
              <w:rPr>
                <w:rFonts w:ascii="Times New Roman" w:hAnsi="Times New Roman"/>
                <w:sz w:val="20"/>
                <w:szCs w:val="24"/>
              </w:rPr>
              <w:t>Browsing /Computer Centres</w:t>
            </w:r>
          </w:p>
        </w:tc>
        <w:tc>
          <w:tcPr>
            <w:tcW w:w="1075" w:type="dxa"/>
            <w:vAlign w:val="center"/>
          </w:tcPr>
          <w:p w:rsidR="00B12E7C" w:rsidRPr="00636CAD" w:rsidRDefault="00B12E7C" w:rsidP="00B12E7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636CAD">
              <w:rPr>
                <w:rFonts w:ascii="Times New Roman" w:hAnsi="Times New Roman"/>
                <w:sz w:val="20"/>
                <w:szCs w:val="24"/>
              </w:rPr>
              <w:t>Office</w:t>
            </w:r>
          </w:p>
        </w:tc>
        <w:tc>
          <w:tcPr>
            <w:tcW w:w="1075" w:type="dxa"/>
            <w:vAlign w:val="center"/>
          </w:tcPr>
          <w:p w:rsidR="00B12E7C" w:rsidRPr="00636CAD" w:rsidRDefault="00B12E7C" w:rsidP="00B12E7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636CAD">
              <w:rPr>
                <w:rFonts w:ascii="Times New Roman" w:hAnsi="Times New Roman"/>
                <w:sz w:val="20"/>
                <w:szCs w:val="24"/>
              </w:rPr>
              <w:t>Depts</w:t>
            </w:r>
          </w:p>
        </w:tc>
        <w:tc>
          <w:tcPr>
            <w:tcW w:w="1075" w:type="dxa"/>
            <w:vAlign w:val="center"/>
          </w:tcPr>
          <w:p w:rsidR="00B12E7C" w:rsidRPr="00636CAD" w:rsidRDefault="00B12E7C" w:rsidP="00B12E7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4"/>
              </w:rPr>
            </w:pPr>
            <w:r w:rsidRPr="00636CAD">
              <w:rPr>
                <w:rFonts w:ascii="Times New Roman" w:hAnsi="Times New Roman"/>
                <w:sz w:val="20"/>
                <w:szCs w:val="24"/>
              </w:rPr>
              <w:t>Others</w:t>
            </w:r>
          </w:p>
        </w:tc>
      </w:tr>
      <w:tr w:rsidR="00B12E7C" w:rsidRPr="00636CAD" w:rsidTr="00B12E7C">
        <w:trPr>
          <w:trHeight w:val="1088"/>
        </w:trPr>
        <w:tc>
          <w:tcPr>
            <w:tcW w:w="1620" w:type="dxa"/>
            <w:vAlign w:val="center"/>
          </w:tcPr>
          <w:p w:rsidR="00B12E7C" w:rsidRPr="00636CAD" w:rsidRDefault="00B12E7C" w:rsidP="00B12E7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636CAD">
              <w:rPr>
                <w:rFonts w:ascii="Times New Roman" w:hAnsi="Times New Roman"/>
                <w:sz w:val="24"/>
                <w:szCs w:val="24"/>
              </w:rPr>
              <w:t>Existing</w:t>
            </w:r>
          </w:p>
        </w:tc>
        <w:tc>
          <w:tcPr>
            <w:tcW w:w="1200" w:type="dxa"/>
            <w:vAlign w:val="center"/>
          </w:tcPr>
          <w:p w:rsidR="00B12E7C" w:rsidRPr="00636CAD" w:rsidRDefault="00B12E7C" w:rsidP="00B12E7C">
            <w:pPr>
              <w:spacing w:after="0" w:line="240" w:lineRule="auto"/>
              <w:jc w:val="center"/>
              <w:rPr>
                <w:rFonts w:ascii="Times New Roman" w:hAnsi="Times New Roman"/>
                <w:sz w:val="24"/>
                <w:szCs w:val="24"/>
              </w:rPr>
            </w:pPr>
            <w:r w:rsidRPr="00636CAD">
              <w:rPr>
                <w:rFonts w:ascii="Times New Roman" w:hAnsi="Times New Roman"/>
                <w:sz w:val="24"/>
                <w:szCs w:val="24"/>
              </w:rPr>
              <w:t>516</w:t>
            </w:r>
          </w:p>
        </w:tc>
        <w:tc>
          <w:tcPr>
            <w:tcW w:w="1075" w:type="dxa"/>
            <w:vAlign w:val="center"/>
          </w:tcPr>
          <w:p w:rsidR="00B12E7C" w:rsidRPr="00636CAD" w:rsidRDefault="00B12E7C" w:rsidP="00B12E7C">
            <w:pPr>
              <w:spacing w:after="0" w:line="240" w:lineRule="auto"/>
              <w:ind w:right="-108"/>
              <w:jc w:val="center"/>
              <w:rPr>
                <w:rFonts w:ascii="Times New Roman" w:hAnsi="Times New Roman"/>
                <w:sz w:val="24"/>
                <w:szCs w:val="24"/>
              </w:rPr>
            </w:pPr>
            <w:r w:rsidRPr="00636CAD">
              <w:rPr>
                <w:rFonts w:ascii="Times New Roman" w:hAnsi="Times New Roman"/>
                <w:sz w:val="24"/>
                <w:szCs w:val="24"/>
              </w:rPr>
              <w:t>13</w:t>
            </w:r>
          </w:p>
          <w:p w:rsidR="00B12E7C" w:rsidRPr="00636CAD" w:rsidRDefault="00B12E7C" w:rsidP="00B12E7C">
            <w:pPr>
              <w:spacing w:after="0" w:line="240" w:lineRule="auto"/>
              <w:jc w:val="center"/>
              <w:rPr>
                <w:rFonts w:ascii="Times New Roman" w:hAnsi="Times New Roman"/>
                <w:sz w:val="24"/>
                <w:szCs w:val="24"/>
              </w:rPr>
            </w:pPr>
            <w:r w:rsidRPr="00636CAD">
              <w:rPr>
                <w:rFonts w:ascii="Times New Roman" w:hAnsi="Times New Roman"/>
                <w:sz w:val="24"/>
                <w:szCs w:val="24"/>
              </w:rPr>
              <w:t>(368**)</w:t>
            </w:r>
          </w:p>
        </w:tc>
        <w:tc>
          <w:tcPr>
            <w:tcW w:w="1075" w:type="dxa"/>
            <w:vAlign w:val="center"/>
          </w:tcPr>
          <w:p w:rsidR="00B12E7C" w:rsidRPr="00636CAD" w:rsidRDefault="00B12E7C" w:rsidP="00B12E7C">
            <w:pPr>
              <w:spacing w:after="0" w:line="240" w:lineRule="auto"/>
              <w:jc w:val="center"/>
              <w:rPr>
                <w:rFonts w:ascii="Times New Roman" w:hAnsi="Times New Roman"/>
                <w:sz w:val="24"/>
                <w:szCs w:val="24"/>
              </w:rPr>
            </w:pPr>
            <w:r w:rsidRPr="00636CAD">
              <w:rPr>
                <w:rFonts w:ascii="Times New Roman" w:hAnsi="Times New Roman"/>
                <w:sz w:val="24"/>
                <w:szCs w:val="24"/>
              </w:rPr>
              <w:t>16</w:t>
            </w:r>
            <w:r>
              <w:rPr>
                <w:rFonts w:ascii="Times New Roman" w:hAnsi="Times New Roman"/>
                <w:sz w:val="24"/>
                <w:szCs w:val="24"/>
              </w:rPr>
              <w:t xml:space="preserve"> </w:t>
            </w:r>
            <w:r w:rsidRPr="00636CAD">
              <w:rPr>
                <w:rFonts w:ascii="Times New Roman" w:hAnsi="Times New Roman"/>
                <w:sz w:val="24"/>
                <w:szCs w:val="24"/>
              </w:rPr>
              <w:t>Mbps</w:t>
            </w:r>
          </w:p>
        </w:tc>
        <w:tc>
          <w:tcPr>
            <w:tcW w:w="1075" w:type="dxa"/>
            <w:vAlign w:val="center"/>
          </w:tcPr>
          <w:p w:rsidR="00B12E7C" w:rsidRPr="00636CAD" w:rsidRDefault="00B12E7C" w:rsidP="00B12E7C">
            <w:pPr>
              <w:spacing w:after="0" w:line="240" w:lineRule="auto"/>
              <w:jc w:val="center"/>
              <w:rPr>
                <w:rFonts w:ascii="Times New Roman" w:hAnsi="Times New Roman"/>
                <w:sz w:val="24"/>
                <w:szCs w:val="24"/>
              </w:rPr>
            </w:pPr>
            <w:r w:rsidRPr="00636CAD">
              <w:rPr>
                <w:rFonts w:ascii="Times New Roman" w:hAnsi="Times New Roman"/>
                <w:sz w:val="24"/>
                <w:szCs w:val="24"/>
              </w:rPr>
              <w:t>1</w:t>
            </w:r>
          </w:p>
          <w:p w:rsidR="00B12E7C" w:rsidRPr="00636CAD" w:rsidRDefault="00B12E7C" w:rsidP="00B12E7C">
            <w:pPr>
              <w:spacing w:after="0" w:line="240" w:lineRule="auto"/>
              <w:jc w:val="center"/>
              <w:rPr>
                <w:rFonts w:ascii="Times New Roman" w:hAnsi="Times New Roman"/>
                <w:sz w:val="24"/>
                <w:szCs w:val="24"/>
              </w:rPr>
            </w:pPr>
            <w:r w:rsidRPr="00636CAD">
              <w:rPr>
                <w:rFonts w:ascii="Times New Roman" w:hAnsi="Times New Roman"/>
                <w:sz w:val="24"/>
                <w:szCs w:val="24"/>
              </w:rPr>
              <w:t xml:space="preserve"> (60**)</w:t>
            </w:r>
          </w:p>
        </w:tc>
        <w:tc>
          <w:tcPr>
            <w:tcW w:w="1075" w:type="dxa"/>
            <w:vAlign w:val="center"/>
          </w:tcPr>
          <w:p w:rsidR="00B12E7C" w:rsidRPr="00636CAD" w:rsidRDefault="00B12E7C" w:rsidP="00B12E7C">
            <w:pPr>
              <w:spacing w:after="0" w:line="240" w:lineRule="auto"/>
              <w:jc w:val="center"/>
              <w:rPr>
                <w:rFonts w:ascii="Times New Roman" w:hAnsi="Times New Roman"/>
                <w:sz w:val="24"/>
                <w:szCs w:val="24"/>
              </w:rPr>
            </w:pPr>
            <w:r w:rsidRPr="00636CAD">
              <w:rPr>
                <w:rFonts w:ascii="Times New Roman" w:hAnsi="Times New Roman"/>
                <w:sz w:val="24"/>
                <w:szCs w:val="24"/>
              </w:rPr>
              <w:t>9</w:t>
            </w:r>
          </w:p>
        </w:tc>
        <w:tc>
          <w:tcPr>
            <w:tcW w:w="1075" w:type="dxa"/>
            <w:vAlign w:val="center"/>
          </w:tcPr>
          <w:p w:rsidR="00B12E7C" w:rsidRPr="00636CAD" w:rsidRDefault="00B12E7C" w:rsidP="00B12E7C">
            <w:pPr>
              <w:spacing w:after="0" w:line="240" w:lineRule="auto"/>
              <w:jc w:val="center"/>
              <w:rPr>
                <w:rFonts w:ascii="Times New Roman" w:hAnsi="Times New Roman"/>
                <w:sz w:val="24"/>
                <w:szCs w:val="24"/>
              </w:rPr>
            </w:pPr>
            <w:r w:rsidRPr="00636CAD">
              <w:rPr>
                <w:rFonts w:ascii="Times New Roman" w:hAnsi="Times New Roman"/>
                <w:sz w:val="24"/>
                <w:szCs w:val="24"/>
              </w:rPr>
              <w:t xml:space="preserve">57 </w:t>
            </w:r>
            <w:r w:rsidRPr="00455DCA">
              <w:rPr>
                <w:rFonts w:ascii="Times New Roman" w:hAnsi="Times New Roman"/>
                <w:sz w:val="18"/>
                <w:szCs w:val="24"/>
              </w:rPr>
              <w:t>Computers</w:t>
            </w:r>
          </w:p>
        </w:tc>
        <w:tc>
          <w:tcPr>
            <w:tcW w:w="1075" w:type="dxa"/>
            <w:vAlign w:val="center"/>
          </w:tcPr>
          <w:p w:rsidR="00B12E7C" w:rsidRPr="00636CAD" w:rsidRDefault="00B12E7C" w:rsidP="00B12E7C">
            <w:pPr>
              <w:spacing w:after="0" w:line="240" w:lineRule="auto"/>
              <w:jc w:val="center"/>
              <w:rPr>
                <w:rFonts w:ascii="Times New Roman" w:hAnsi="Times New Roman"/>
                <w:sz w:val="24"/>
                <w:szCs w:val="24"/>
              </w:rPr>
            </w:pPr>
            <w:r w:rsidRPr="00636CAD">
              <w:rPr>
                <w:rFonts w:ascii="Times New Roman" w:hAnsi="Times New Roman"/>
                <w:sz w:val="24"/>
                <w:szCs w:val="24"/>
              </w:rPr>
              <w:t>52</w:t>
            </w:r>
          </w:p>
        </w:tc>
      </w:tr>
      <w:tr w:rsidR="00B12E7C" w:rsidRPr="00636CAD" w:rsidTr="00B12E7C">
        <w:trPr>
          <w:trHeight w:val="1088"/>
        </w:trPr>
        <w:tc>
          <w:tcPr>
            <w:tcW w:w="1620" w:type="dxa"/>
            <w:vAlign w:val="center"/>
          </w:tcPr>
          <w:p w:rsidR="00B12E7C" w:rsidRPr="00636CAD" w:rsidRDefault="00B12E7C" w:rsidP="00B12E7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636CAD">
              <w:rPr>
                <w:rFonts w:ascii="Times New Roman" w:hAnsi="Times New Roman"/>
                <w:sz w:val="24"/>
                <w:szCs w:val="24"/>
              </w:rPr>
              <w:t>Added</w:t>
            </w:r>
          </w:p>
        </w:tc>
        <w:tc>
          <w:tcPr>
            <w:tcW w:w="1200" w:type="dxa"/>
            <w:vAlign w:val="center"/>
          </w:tcPr>
          <w:p w:rsidR="00B12E7C" w:rsidRPr="00636CAD" w:rsidRDefault="00B12E7C" w:rsidP="00B12E7C">
            <w:pPr>
              <w:spacing w:after="0" w:line="240" w:lineRule="auto"/>
              <w:jc w:val="center"/>
              <w:rPr>
                <w:rFonts w:ascii="Times New Roman" w:hAnsi="Times New Roman"/>
                <w:sz w:val="24"/>
                <w:szCs w:val="24"/>
              </w:rPr>
            </w:pPr>
            <w:r w:rsidRPr="00636CAD">
              <w:rPr>
                <w:rFonts w:ascii="Times New Roman" w:hAnsi="Times New Roman"/>
                <w:sz w:val="24"/>
                <w:szCs w:val="24"/>
              </w:rPr>
              <w:t>95*</w:t>
            </w:r>
          </w:p>
        </w:tc>
        <w:tc>
          <w:tcPr>
            <w:tcW w:w="1075" w:type="dxa"/>
            <w:vAlign w:val="center"/>
          </w:tcPr>
          <w:p w:rsidR="00B12E7C" w:rsidRPr="00636CAD" w:rsidRDefault="00B12E7C" w:rsidP="00B12E7C">
            <w:pPr>
              <w:spacing w:after="0" w:line="240" w:lineRule="auto"/>
              <w:jc w:val="center"/>
              <w:rPr>
                <w:rFonts w:ascii="Times New Roman" w:hAnsi="Times New Roman"/>
                <w:sz w:val="24"/>
                <w:szCs w:val="24"/>
              </w:rPr>
            </w:pPr>
            <w:r w:rsidRPr="00636CAD">
              <w:rPr>
                <w:rFonts w:ascii="Times New Roman" w:hAnsi="Times New Roman"/>
                <w:sz w:val="24"/>
                <w:szCs w:val="24"/>
              </w:rPr>
              <w:t>2*</w:t>
            </w:r>
          </w:p>
        </w:tc>
        <w:tc>
          <w:tcPr>
            <w:tcW w:w="1075" w:type="dxa"/>
            <w:vAlign w:val="center"/>
          </w:tcPr>
          <w:p w:rsidR="00B12E7C" w:rsidRPr="00636CAD" w:rsidRDefault="00B12E7C" w:rsidP="00B12E7C">
            <w:pPr>
              <w:spacing w:after="0" w:line="240" w:lineRule="auto"/>
              <w:jc w:val="center"/>
              <w:rPr>
                <w:rFonts w:ascii="Times New Roman" w:hAnsi="Times New Roman"/>
                <w:sz w:val="24"/>
                <w:szCs w:val="24"/>
              </w:rPr>
            </w:pPr>
            <w:r w:rsidRPr="00636CAD">
              <w:rPr>
                <w:rFonts w:ascii="Times New Roman" w:hAnsi="Times New Roman"/>
                <w:sz w:val="24"/>
                <w:szCs w:val="24"/>
              </w:rPr>
              <w:t>4 Mbps</w:t>
            </w:r>
          </w:p>
        </w:tc>
        <w:tc>
          <w:tcPr>
            <w:tcW w:w="1075" w:type="dxa"/>
            <w:vAlign w:val="center"/>
          </w:tcPr>
          <w:p w:rsidR="00B12E7C" w:rsidRPr="00636CAD" w:rsidRDefault="00B12E7C" w:rsidP="00B12E7C">
            <w:pPr>
              <w:spacing w:after="0" w:line="240" w:lineRule="auto"/>
              <w:jc w:val="center"/>
              <w:rPr>
                <w:rFonts w:ascii="Times New Roman" w:hAnsi="Times New Roman"/>
                <w:sz w:val="24"/>
                <w:szCs w:val="24"/>
              </w:rPr>
            </w:pPr>
            <w:r w:rsidRPr="00636CAD">
              <w:rPr>
                <w:rFonts w:ascii="Times New Roman" w:hAnsi="Times New Roman"/>
                <w:sz w:val="24"/>
                <w:szCs w:val="24"/>
              </w:rPr>
              <w:t>-</w:t>
            </w:r>
          </w:p>
        </w:tc>
        <w:tc>
          <w:tcPr>
            <w:tcW w:w="1075" w:type="dxa"/>
            <w:vAlign w:val="center"/>
          </w:tcPr>
          <w:p w:rsidR="00B12E7C" w:rsidRPr="00636CAD" w:rsidRDefault="00B12E7C" w:rsidP="00B12E7C">
            <w:pPr>
              <w:spacing w:after="0" w:line="240" w:lineRule="auto"/>
              <w:jc w:val="center"/>
              <w:rPr>
                <w:rFonts w:ascii="Times New Roman" w:hAnsi="Times New Roman"/>
                <w:sz w:val="24"/>
                <w:szCs w:val="24"/>
              </w:rPr>
            </w:pPr>
            <w:r w:rsidRPr="00636CAD">
              <w:rPr>
                <w:rFonts w:ascii="Times New Roman" w:hAnsi="Times New Roman"/>
                <w:sz w:val="24"/>
                <w:szCs w:val="24"/>
              </w:rPr>
              <w:t>1</w:t>
            </w:r>
          </w:p>
        </w:tc>
        <w:tc>
          <w:tcPr>
            <w:tcW w:w="1075" w:type="dxa"/>
            <w:vAlign w:val="center"/>
          </w:tcPr>
          <w:p w:rsidR="00B12E7C" w:rsidRPr="00636CAD" w:rsidRDefault="00B12E7C" w:rsidP="00B12E7C">
            <w:pPr>
              <w:spacing w:after="0" w:line="240" w:lineRule="auto"/>
              <w:jc w:val="center"/>
              <w:rPr>
                <w:rFonts w:ascii="Times New Roman" w:hAnsi="Times New Roman"/>
                <w:sz w:val="24"/>
                <w:szCs w:val="24"/>
              </w:rPr>
            </w:pPr>
            <w:r w:rsidRPr="00636CAD">
              <w:rPr>
                <w:rFonts w:ascii="Times New Roman" w:hAnsi="Times New Roman"/>
                <w:sz w:val="24"/>
                <w:szCs w:val="24"/>
              </w:rPr>
              <w:t xml:space="preserve">4 </w:t>
            </w:r>
            <w:r w:rsidRPr="00455DCA">
              <w:rPr>
                <w:rFonts w:ascii="Times New Roman" w:hAnsi="Times New Roman"/>
                <w:sz w:val="18"/>
                <w:szCs w:val="24"/>
              </w:rPr>
              <w:t>Computers</w:t>
            </w:r>
          </w:p>
        </w:tc>
        <w:tc>
          <w:tcPr>
            <w:tcW w:w="1075" w:type="dxa"/>
            <w:vAlign w:val="center"/>
          </w:tcPr>
          <w:p w:rsidR="00B12E7C" w:rsidRPr="00636CAD" w:rsidRDefault="00B12E7C" w:rsidP="00B12E7C">
            <w:pPr>
              <w:spacing w:after="0" w:line="240" w:lineRule="auto"/>
              <w:jc w:val="center"/>
              <w:rPr>
                <w:rFonts w:ascii="Times New Roman" w:hAnsi="Times New Roman"/>
                <w:sz w:val="24"/>
                <w:szCs w:val="24"/>
              </w:rPr>
            </w:pPr>
            <w:r w:rsidRPr="00636CAD">
              <w:rPr>
                <w:rFonts w:ascii="Times New Roman" w:hAnsi="Times New Roman"/>
                <w:sz w:val="24"/>
                <w:szCs w:val="24"/>
              </w:rPr>
              <w:t>0</w:t>
            </w:r>
          </w:p>
        </w:tc>
      </w:tr>
      <w:tr w:rsidR="00B12E7C" w:rsidRPr="00636CAD" w:rsidTr="00B12E7C">
        <w:trPr>
          <w:trHeight w:val="1088"/>
        </w:trPr>
        <w:tc>
          <w:tcPr>
            <w:tcW w:w="1620" w:type="dxa"/>
            <w:vAlign w:val="center"/>
          </w:tcPr>
          <w:p w:rsidR="00B12E7C" w:rsidRPr="00636CAD" w:rsidRDefault="00B12E7C" w:rsidP="00B12E7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636CAD">
              <w:rPr>
                <w:rFonts w:ascii="Times New Roman" w:hAnsi="Times New Roman"/>
                <w:sz w:val="24"/>
                <w:szCs w:val="24"/>
              </w:rPr>
              <w:t>Total</w:t>
            </w:r>
          </w:p>
        </w:tc>
        <w:tc>
          <w:tcPr>
            <w:tcW w:w="1200" w:type="dxa"/>
            <w:vAlign w:val="center"/>
          </w:tcPr>
          <w:p w:rsidR="00B12E7C" w:rsidRPr="00636CAD" w:rsidRDefault="00B12E7C" w:rsidP="00B12E7C">
            <w:pPr>
              <w:spacing w:after="0" w:line="240" w:lineRule="auto"/>
              <w:jc w:val="center"/>
              <w:rPr>
                <w:rFonts w:ascii="Times New Roman" w:hAnsi="Times New Roman"/>
                <w:sz w:val="24"/>
                <w:szCs w:val="24"/>
              </w:rPr>
            </w:pPr>
            <w:r w:rsidRPr="00636CAD">
              <w:rPr>
                <w:rFonts w:ascii="Times New Roman" w:hAnsi="Times New Roman"/>
                <w:sz w:val="24"/>
                <w:szCs w:val="24"/>
              </w:rPr>
              <w:t>611*</w:t>
            </w:r>
          </w:p>
        </w:tc>
        <w:tc>
          <w:tcPr>
            <w:tcW w:w="1075" w:type="dxa"/>
            <w:vAlign w:val="center"/>
          </w:tcPr>
          <w:p w:rsidR="00B12E7C" w:rsidRPr="00636CAD" w:rsidRDefault="00B12E7C" w:rsidP="00B12E7C">
            <w:pPr>
              <w:spacing w:after="0" w:line="240" w:lineRule="auto"/>
              <w:jc w:val="center"/>
              <w:rPr>
                <w:rFonts w:ascii="Times New Roman" w:hAnsi="Times New Roman"/>
                <w:sz w:val="24"/>
                <w:szCs w:val="24"/>
              </w:rPr>
            </w:pPr>
            <w:r w:rsidRPr="00636CAD">
              <w:rPr>
                <w:rFonts w:ascii="Times New Roman" w:hAnsi="Times New Roman"/>
                <w:sz w:val="24"/>
                <w:szCs w:val="24"/>
              </w:rPr>
              <w:t>15*</w:t>
            </w:r>
          </w:p>
          <w:p w:rsidR="00B12E7C" w:rsidRPr="00636CAD" w:rsidRDefault="00B12E7C" w:rsidP="00B12E7C">
            <w:pPr>
              <w:spacing w:after="0" w:line="240" w:lineRule="auto"/>
              <w:jc w:val="center"/>
              <w:rPr>
                <w:rFonts w:ascii="Times New Roman" w:hAnsi="Times New Roman"/>
                <w:sz w:val="24"/>
                <w:szCs w:val="24"/>
              </w:rPr>
            </w:pPr>
            <w:r w:rsidRPr="00636CAD">
              <w:rPr>
                <w:rFonts w:ascii="Times New Roman" w:hAnsi="Times New Roman"/>
                <w:sz w:val="24"/>
                <w:szCs w:val="24"/>
              </w:rPr>
              <w:t>(428**)</w:t>
            </w:r>
          </w:p>
        </w:tc>
        <w:tc>
          <w:tcPr>
            <w:tcW w:w="1075" w:type="dxa"/>
            <w:vAlign w:val="center"/>
          </w:tcPr>
          <w:p w:rsidR="00B12E7C" w:rsidRPr="00636CAD" w:rsidRDefault="00B12E7C" w:rsidP="00B12E7C">
            <w:pPr>
              <w:spacing w:after="0" w:line="240" w:lineRule="auto"/>
              <w:jc w:val="center"/>
              <w:rPr>
                <w:rFonts w:ascii="Times New Roman" w:hAnsi="Times New Roman"/>
                <w:sz w:val="24"/>
                <w:szCs w:val="24"/>
              </w:rPr>
            </w:pPr>
            <w:r w:rsidRPr="00636CAD">
              <w:rPr>
                <w:rFonts w:ascii="Times New Roman" w:hAnsi="Times New Roman"/>
                <w:sz w:val="24"/>
                <w:szCs w:val="24"/>
              </w:rPr>
              <w:t>20 Mbps</w:t>
            </w:r>
          </w:p>
        </w:tc>
        <w:tc>
          <w:tcPr>
            <w:tcW w:w="1075" w:type="dxa"/>
            <w:vAlign w:val="center"/>
          </w:tcPr>
          <w:p w:rsidR="00B12E7C" w:rsidRPr="00636CAD" w:rsidRDefault="00B12E7C" w:rsidP="00B12E7C">
            <w:pPr>
              <w:spacing w:after="0" w:line="240" w:lineRule="auto"/>
              <w:jc w:val="center"/>
              <w:rPr>
                <w:rFonts w:ascii="Times New Roman" w:hAnsi="Times New Roman"/>
                <w:sz w:val="24"/>
                <w:szCs w:val="24"/>
              </w:rPr>
            </w:pPr>
            <w:r w:rsidRPr="00636CAD">
              <w:rPr>
                <w:rFonts w:ascii="Times New Roman" w:hAnsi="Times New Roman"/>
                <w:sz w:val="24"/>
                <w:szCs w:val="24"/>
              </w:rPr>
              <w:t>1</w:t>
            </w:r>
          </w:p>
          <w:p w:rsidR="00B12E7C" w:rsidRPr="00636CAD" w:rsidRDefault="00B12E7C" w:rsidP="00B12E7C">
            <w:pPr>
              <w:spacing w:after="0" w:line="240" w:lineRule="auto"/>
              <w:jc w:val="center"/>
              <w:rPr>
                <w:rFonts w:ascii="Times New Roman" w:hAnsi="Times New Roman"/>
                <w:sz w:val="24"/>
                <w:szCs w:val="24"/>
              </w:rPr>
            </w:pPr>
            <w:r w:rsidRPr="00636CAD">
              <w:rPr>
                <w:rFonts w:ascii="Times New Roman" w:hAnsi="Times New Roman"/>
                <w:sz w:val="24"/>
                <w:szCs w:val="24"/>
              </w:rPr>
              <w:t xml:space="preserve"> (60**)</w:t>
            </w:r>
          </w:p>
        </w:tc>
        <w:tc>
          <w:tcPr>
            <w:tcW w:w="1075" w:type="dxa"/>
            <w:vAlign w:val="center"/>
          </w:tcPr>
          <w:p w:rsidR="00B12E7C" w:rsidRPr="00636CAD" w:rsidRDefault="00B12E7C" w:rsidP="00B12E7C">
            <w:pPr>
              <w:spacing w:after="0" w:line="240" w:lineRule="auto"/>
              <w:jc w:val="center"/>
              <w:rPr>
                <w:rFonts w:ascii="Times New Roman" w:hAnsi="Times New Roman"/>
                <w:sz w:val="24"/>
                <w:szCs w:val="24"/>
              </w:rPr>
            </w:pPr>
            <w:r w:rsidRPr="00636CAD">
              <w:rPr>
                <w:rFonts w:ascii="Times New Roman" w:hAnsi="Times New Roman"/>
                <w:sz w:val="24"/>
                <w:szCs w:val="24"/>
              </w:rPr>
              <w:t>10</w:t>
            </w:r>
          </w:p>
        </w:tc>
        <w:tc>
          <w:tcPr>
            <w:tcW w:w="1075" w:type="dxa"/>
            <w:vAlign w:val="center"/>
          </w:tcPr>
          <w:p w:rsidR="00B12E7C" w:rsidRPr="00636CAD" w:rsidRDefault="00B12E7C" w:rsidP="00B12E7C">
            <w:pPr>
              <w:spacing w:after="0" w:line="240" w:lineRule="auto"/>
              <w:jc w:val="center"/>
              <w:rPr>
                <w:rFonts w:ascii="Times New Roman" w:hAnsi="Times New Roman"/>
                <w:sz w:val="24"/>
                <w:szCs w:val="24"/>
              </w:rPr>
            </w:pPr>
            <w:r w:rsidRPr="00636CAD">
              <w:rPr>
                <w:rFonts w:ascii="Times New Roman" w:hAnsi="Times New Roman"/>
                <w:sz w:val="24"/>
                <w:szCs w:val="24"/>
              </w:rPr>
              <w:t xml:space="preserve">61 </w:t>
            </w:r>
            <w:r w:rsidRPr="00455DCA">
              <w:rPr>
                <w:rFonts w:ascii="Times New Roman" w:hAnsi="Times New Roman"/>
                <w:sz w:val="18"/>
                <w:szCs w:val="24"/>
              </w:rPr>
              <w:t>Computers</w:t>
            </w:r>
          </w:p>
        </w:tc>
        <w:tc>
          <w:tcPr>
            <w:tcW w:w="1075" w:type="dxa"/>
            <w:vAlign w:val="center"/>
          </w:tcPr>
          <w:p w:rsidR="00B12E7C" w:rsidRPr="00636CAD" w:rsidRDefault="00B12E7C" w:rsidP="00B12E7C">
            <w:pPr>
              <w:spacing w:after="0" w:line="240" w:lineRule="auto"/>
              <w:jc w:val="center"/>
              <w:rPr>
                <w:rFonts w:ascii="Times New Roman" w:hAnsi="Times New Roman"/>
                <w:sz w:val="24"/>
                <w:szCs w:val="24"/>
              </w:rPr>
            </w:pPr>
            <w:r w:rsidRPr="00636CAD">
              <w:rPr>
                <w:rFonts w:ascii="Times New Roman" w:hAnsi="Times New Roman"/>
                <w:sz w:val="24"/>
                <w:szCs w:val="24"/>
              </w:rPr>
              <w:t>52</w:t>
            </w:r>
          </w:p>
        </w:tc>
      </w:tr>
    </w:tbl>
    <w:p w:rsidR="00B12E7C" w:rsidRPr="00455DCA" w:rsidRDefault="00B12E7C" w:rsidP="00B12E7C">
      <w:pPr>
        <w:tabs>
          <w:tab w:val="left" w:pos="2268"/>
          <w:tab w:val="left" w:pos="3402"/>
          <w:tab w:val="left" w:pos="4536"/>
          <w:tab w:val="left" w:pos="5670"/>
          <w:tab w:val="left" w:pos="6804"/>
          <w:tab w:val="left" w:pos="7545"/>
          <w:tab w:val="left" w:pos="7938"/>
        </w:tabs>
        <w:spacing w:after="0"/>
        <w:rPr>
          <w:rFonts w:ascii="Times New Roman" w:hAnsi="Times New Roman"/>
          <w:i/>
          <w:sz w:val="24"/>
          <w:szCs w:val="24"/>
        </w:rPr>
      </w:pPr>
      <w:r>
        <w:rPr>
          <w:rFonts w:ascii="Times New Roman" w:hAnsi="Times New Roman"/>
          <w:i/>
          <w:sz w:val="24"/>
          <w:szCs w:val="24"/>
        </w:rPr>
        <w:t xml:space="preserve">      </w:t>
      </w:r>
      <w:r w:rsidRPr="00455DCA">
        <w:rPr>
          <w:rFonts w:ascii="Times New Roman" w:hAnsi="Times New Roman"/>
          <w:i/>
          <w:sz w:val="24"/>
          <w:szCs w:val="24"/>
        </w:rPr>
        <w:t xml:space="preserve">*Quotation requested for new computers for the CSE Block </w:t>
      </w:r>
    </w:p>
    <w:p w:rsidR="00B12E7C" w:rsidRPr="00455DCA" w:rsidRDefault="00B12E7C" w:rsidP="00B12E7C">
      <w:pPr>
        <w:tabs>
          <w:tab w:val="left" w:pos="2268"/>
          <w:tab w:val="left" w:pos="3402"/>
          <w:tab w:val="left" w:pos="4536"/>
          <w:tab w:val="left" w:pos="5670"/>
          <w:tab w:val="left" w:pos="6804"/>
          <w:tab w:val="left" w:pos="7545"/>
          <w:tab w:val="left" w:pos="7938"/>
        </w:tabs>
        <w:spacing w:after="0"/>
        <w:rPr>
          <w:rFonts w:ascii="Times New Roman" w:hAnsi="Times New Roman"/>
          <w:i/>
          <w:sz w:val="24"/>
          <w:szCs w:val="24"/>
        </w:rPr>
      </w:pPr>
      <w:r>
        <w:rPr>
          <w:rFonts w:ascii="Times New Roman" w:hAnsi="Times New Roman"/>
          <w:i/>
          <w:sz w:val="24"/>
          <w:szCs w:val="24"/>
        </w:rPr>
        <w:t xml:space="preserve">      </w:t>
      </w:r>
      <w:r w:rsidRPr="00455DCA">
        <w:rPr>
          <w:rFonts w:ascii="Times New Roman" w:hAnsi="Times New Roman"/>
          <w:i/>
          <w:sz w:val="24"/>
          <w:szCs w:val="24"/>
        </w:rPr>
        <w:t>**Number of computers provided</w:t>
      </w:r>
    </w:p>
    <w:p w:rsidR="00B12E7C" w:rsidRPr="00455DCA" w:rsidRDefault="00B12E7C" w:rsidP="00B12E7C">
      <w:pPr>
        <w:pStyle w:val="NoSpacing"/>
        <w:rPr>
          <w:rFonts w:ascii="Times New Roman" w:hAnsi="Times New Roman"/>
          <w:b/>
          <w:i/>
          <w:sz w:val="24"/>
          <w:szCs w:val="24"/>
        </w:rPr>
      </w:pPr>
    </w:p>
    <w:p w:rsidR="00B12E7C" w:rsidRPr="00455DCA" w:rsidRDefault="00B12E7C" w:rsidP="00B12E7C">
      <w:pPr>
        <w:pStyle w:val="NoSpacing"/>
        <w:spacing w:line="276" w:lineRule="auto"/>
        <w:ind w:left="360" w:hanging="360"/>
        <w:rPr>
          <w:rFonts w:ascii="Times New Roman" w:hAnsi="Times New Roman"/>
          <w:b/>
          <w:sz w:val="24"/>
          <w:szCs w:val="24"/>
        </w:rPr>
      </w:pPr>
      <w:r w:rsidRPr="00455DCA">
        <w:rPr>
          <w:rFonts w:ascii="Times New Roman" w:hAnsi="Times New Roman"/>
          <w:b/>
          <w:sz w:val="24"/>
          <w:szCs w:val="24"/>
        </w:rPr>
        <w:t>4.5</w:t>
      </w:r>
      <w:r>
        <w:rPr>
          <w:rFonts w:ascii="Times New Roman" w:hAnsi="Times New Roman"/>
          <w:b/>
          <w:sz w:val="24"/>
          <w:szCs w:val="24"/>
        </w:rPr>
        <w:t xml:space="preserve"> </w:t>
      </w:r>
      <w:r w:rsidRPr="00455DCA">
        <w:rPr>
          <w:rFonts w:ascii="Times New Roman" w:hAnsi="Times New Roman"/>
          <w:b/>
          <w:sz w:val="24"/>
          <w:szCs w:val="24"/>
        </w:rPr>
        <w:t>Computer, Internet access, training to teachers and</w:t>
      </w:r>
      <w:r>
        <w:rPr>
          <w:rFonts w:ascii="Times New Roman" w:hAnsi="Times New Roman"/>
          <w:b/>
          <w:sz w:val="24"/>
          <w:szCs w:val="24"/>
        </w:rPr>
        <w:t xml:space="preserve"> </w:t>
      </w:r>
      <w:r w:rsidRPr="00455DCA">
        <w:rPr>
          <w:rFonts w:ascii="Times New Roman" w:hAnsi="Times New Roman"/>
          <w:b/>
          <w:sz w:val="24"/>
          <w:szCs w:val="24"/>
        </w:rPr>
        <w:t>students and any other program</w:t>
      </w:r>
      <w:r>
        <w:rPr>
          <w:rFonts w:ascii="Times New Roman" w:hAnsi="Times New Roman"/>
          <w:b/>
          <w:sz w:val="24"/>
          <w:szCs w:val="24"/>
        </w:rPr>
        <w:t>me for   technology upg</w:t>
      </w:r>
      <w:r w:rsidRPr="00455DCA">
        <w:rPr>
          <w:rFonts w:ascii="Times New Roman" w:hAnsi="Times New Roman"/>
          <w:b/>
          <w:sz w:val="24"/>
          <w:szCs w:val="24"/>
        </w:rPr>
        <w:t>radation</w:t>
      </w:r>
      <w:r>
        <w:rPr>
          <w:rFonts w:ascii="Times New Roman" w:hAnsi="Times New Roman"/>
          <w:b/>
          <w:sz w:val="24"/>
          <w:szCs w:val="24"/>
        </w:rPr>
        <w:t xml:space="preserve"> </w:t>
      </w:r>
      <w:r w:rsidRPr="00455DCA">
        <w:rPr>
          <w:rFonts w:ascii="Times New Roman" w:hAnsi="Times New Roman"/>
          <w:b/>
          <w:sz w:val="24"/>
          <w:szCs w:val="24"/>
        </w:rPr>
        <w:t>(Networking, e-Governance etc.)</w:t>
      </w:r>
    </w:p>
    <w:p w:rsidR="00B12E7C" w:rsidRPr="00636CAD" w:rsidRDefault="002B56B1" w:rsidP="00B12E7C">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776512" behindDoc="0" locked="0" layoutInCell="1" allowOverlap="1">
                <wp:simplePos x="0" y="0"/>
                <wp:positionH relativeFrom="column">
                  <wp:posOffset>219075</wp:posOffset>
                </wp:positionH>
                <wp:positionV relativeFrom="paragraph">
                  <wp:posOffset>83185</wp:posOffset>
                </wp:positionV>
                <wp:extent cx="5895975" cy="1572260"/>
                <wp:effectExtent l="0" t="0" r="28575" b="27940"/>
                <wp:wrapNone/>
                <wp:docPr id="5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572260"/>
                        </a:xfrm>
                        <a:prstGeom prst="rect">
                          <a:avLst/>
                        </a:prstGeom>
                        <a:solidFill>
                          <a:srgbClr val="FFFFFF"/>
                        </a:solidFill>
                        <a:ln w="9525">
                          <a:solidFill>
                            <a:srgbClr val="000000"/>
                          </a:solidFill>
                          <a:miter lim="800000"/>
                          <a:headEnd/>
                          <a:tailEnd/>
                        </a:ln>
                      </wps:spPr>
                      <wps:txbx>
                        <w:txbxContent>
                          <w:p w:rsidR="007E0750" w:rsidRDefault="007E0750" w:rsidP="00B12E7C">
                            <w:pPr>
                              <w:pStyle w:val="ListParagraph"/>
                              <w:numPr>
                                <w:ilvl w:val="0"/>
                                <w:numId w:val="9"/>
                              </w:numPr>
                              <w:rPr>
                                <w:rFonts w:ascii="Times New Roman" w:hAnsi="Times New Roman"/>
                                <w:sz w:val="24"/>
                              </w:rPr>
                            </w:pPr>
                            <w:r w:rsidRPr="003758C2">
                              <w:rPr>
                                <w:rFonts w:ascii="Times New Roman" w:hAnsi="Times New Roman"/>
                                <w:sz w:val="24"/>
                              </w:rPr>
                              <w:t xml:space="preserve">Computer facility is available </w:t>
                            </w:r>
                            <w:r>
                              <w:rPr>
                                <w:rFonts w:ascii="Times New Roman" w:hAnsi="Times New Roman"/>
                                <w:sz w:val="24"/>
                              </w:rPr>
                              <w:t xml:space="preserve">with </w:t>
                            </w:r>
                            <w:r w:rsidRPr="003758C2">
                              <w:rPr>
                                <w:rFonts w:ascii="Times New Roman" w:hAnsi="Times New Roman"/>
                                <w:sz w:val="24"/>
                              </w:rPr>
                              <w:t>all departments</w:t>
                            </w:r>
                          </w:p>
                          <w:p w:rsidR="007E0750" w:rsidRDefault="007E0750" w:rsidP="00B12E7C">
                            <w:pPr>
                              <w:pStyle w:val="ListParagraph"/>
                              <w:numPr>
                                <w:ilvl w:val="0"/>
                                <w:numId w:val="9"/>
                              </w:numPr>
                              <w:rPr>
                                <w:rFonts w:ascii="Times New Roman" w:hAnsi="Times New Roman"/>
                                <w:sz w:val="24"/>
                              </w:rPr>
                            </w:pPr>
                            <w:r>
                              <w:rPr>
                                <w:rFonts w:ascii="Times New Roman" w:hAnsi="Times New Roman"/>
                                <w:sz w:val="24"/>
                              </w:rPr>
                              <w:t>Internet Facility available with the campus and hostel</w:t>
                            </w:r>
                          </w:p>
                          <w:p w:rsidR="007E0750" w:rsidRDefault="007E0750" w:rsidP="00B12E7C">
                            <w:pPr>
                              <w:pStyle w:val="ListParagraph"/>
                              <w:numPr>
                                <w:ilvl w:val="0"/>
                                <w:numId w:val="9"/>
                              </w:numPr>
                              <w:rPr>
                                <w:rFonts w:ascii="Times New Roman" w:hAnsi="Times New Roman"/>
                                <w:sz w:val="24"/>
                              </w:rPr>
                            </w:pPr>
                            <w:r>
                              <w:rPr>
                                <w:rFonts w:ascii="Times New Roman" w:hAnsi="Times New Roman"/>
                                <w:sz w:val="24"/>
                              </w:rPr>
                              <w:t xml:space="preserve">Training to teachers are being imparted periodically as and when new software and teaching aids are acquired </w:t>
                            </w:r>
                          </w:p>
                          <w:p w:rsidR="007E0750" w:rsidRDefault="007E0750" w:rsidP="00B12E7C">
                            <w:pPr>
                              <w:pStyle w:val="ListParagraph"/>
                              <w:numPr>
                                <w:ilvl w:val="0"/>
                                <w:numId w:val="9"/>
                              </w:numPr>
                              <w:rPr>
                                <w:rFonts w:ascii="Times New Roman" w:hAnsi="Times New Roman"/>
                                <w:sz w:val="24"/>
                              </w:rPr>
                            </w:pPr>
                            <w:r>
                              <w:rPr>
                                <w:rFonts w:ascii="Times New Roman" w:hAnsi="Times New Roman"/>
                                <w:sz w:val="24"/>
                              </w:rPr>
                              <w:t>Special training is being given continuously in the usage of virtual lab</w:t>
                            </w:r>
                          </w:p>
                          <w:p w:rsidR="007E0750" w:rsidRDefault="007E0750" w:rsidP="00B12E7C">
                            <w:pPr>
                              <w:pStyle w:val="ListParagraph"/>
                              <w:numPr>
                                <w:ilvl w:val="0"/>
                                <w:numId w:val="9"/>
                              </w:numPr>
                              <w:rPr>
                                <w:rFonts w:ascii="Times New Roman" w:hAnsi="Times New Roman"/>
                                <w:sz w:val="24"/>
                              </w:rPr>
                            </w:pPr>
                            <w:r>
                              <w:rPr>
                                <w:rFonts w:ascii="Times New Roman" w:hAnsi="Times New Roman"/>
                                <w:sz w:val="24"/>
                              </w:rPr>
                              <w:t>Training on M-Tutor mobile application for the first year students</w:t>
                            </w:r>
                          </w:p>
                          <w:p w:rsidR="007E0750" w:rsidRPr="003758C2" w:rsidRDefault="007E0750" w:rsidP="00B12E7C">
                            <w:pPr>
                              <w:pStyle w:val="ListParagraph"/>
                              <w:numPr>
                                <w:ilvl w:val="0"/>
                                <w:numId w:val="9"/>
                              </w:numPr>
                              <w:rPr>
                                <w:rFonts w:ascii="Times New Roman" w:hAnsi="Times New Roman"/>
                                <w:sz w:val="24"/>
                              </w:rPr>
                            </w:pPr>
                            <w:r>
                              <w:rPr>
                                <w:rFonts w:ascii="Times New Roman" w:hAnsi="Times New Roman"/>
                                <w:sz w:val="24"/>
                              </w:rPr>
                              <w:t>Language Lab</w:t>
                            </w:r>
                          </w:p>
                          <w:p w:rsidR="007E0750" w:rsidRPr="00AA09B1" w:rsidRDefault="007E0750" w:rsidP="00B12E7C">
                            <w:pPr>
                              <w:rPr>
                                <w:rFonts w:ascii="Times New Roman" w:hAnsi="Times New Roman"/>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189" type="#_x0000_t202" style="position:absolute;margin-left:17.25pt;margin-top:6.55pt;width:464.25pt;height:123.8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">
                <v:textbox>
                  <w:txbxContent>
                    <w:p w:rsidR="007E0750" w:rsidRDefault="007E0750" w:rsidP="00B12E7C">
                      <w:pPr>
                        <w:pStyle w:val="ListParagraph"/>
                        <w:numPr>
                          <w:ilvl w:val="0"/>
                          <w:numId w:val="9"/>
                        </w:numPr>
                        <w:rPr>
                          <w:rFonts w:ascii="Times New Roman" w:hAnsi="Times New Roman"/>
                          <w:sz w:val="24"/>
                        </w:rPr>
                      </w:pPr>
                      <w:r w:rsidRPr="003758C2">
                        <w:rPr>
                          <w:rFonts w:ascii="Times New Roman" w:hAnsi="Times New Roman"/>
                          <w:sz w:val="24"/>
                        </w:rPr>
                        <w:t xml:space="preserve">Computer facility is available </w:t>
                      </w:r>
                      <w:r>
                        <w:rPr>
                          <w:rFonts w:ascii="Times New Roman" w:hAnsi="Times New Roman"/>
                          <w:sz w:val="24"/>
                        </w:rPr>
                        <w:t xml:space="preserve">with </w:t>
                      </w:r>
                      <w:r w:rsidRPr="003758C2">
                        <w:rPr>
                          <w:rFonts w:ascii="Times New Roman" w:hAnsi="Times New Roman"/>
                          <w:sz w:val="24"/>
                        </w:rPr>
                        <w:t>all departments</w:t>
                      </w:r>
                    </w:p>
                    <w:p w:rsidR="007E0750" w:rsidRDefault="007E0750" w:rsidP="00B12E7C">
                      <w:pPr>
                        <w:pStyle w:val="ListParagraph"/>
                        <w:numPr>
                          <w:ilvl w:val="0"/>
                          <w:numId w:val="9"/>
                        </w:numPr>
                        <w:rPr>
                          <w:rFonts w:ascii="Times New Roman" w:hAnsi="Times New Roman"/>
                          <w:sz w:val="24"/>
                        </w:rPr>
                      </w:pPr>
                      <w:r>
                        <w:rPr>
                          <w:rFonts w:ascii="Times New Roman" w:hAnsi="Times New Roman"/>
                          <w:sz w:val="24"/>
                        </w:rPr>
                        <w:t>Internet Facility available with the campus and hostel</w:t>
                      </w:r>
                    </w:p>
                    <w:p w:rsidR="007E0750" w:rsidRDefault="007E0750" w:rsidP="00B12E7C">
                      <w:pPr>
                        <w:pStyle w:val="ListParagraph"/>
                        <w:numPr>
                          <w:ilvl w:val="0"/>
                          <w:numId w:val="9"/>
                        </w:numPr>
                        <w:rPr>
                          <w:rFonts w:ascii="Times New Roman" w:hAnsi="Times New Roman"/>
                          <w:sz w:val="24"/>
                        </w:rPr>
                      </w:pPr>
                      <w:r>
                        <w:rPr>
                          <w:rFonts w:ascii="Times New Roman" w:hAnsi="Times New Roman"/>
                          <w:sz w:val="24"/>
                        </w:rPr>
                        <w:t xml:space="preserve">Training to teachers are being imparted periodically as and when new software and teaching aids are acquired </w:t>
                      </w:r>
                    </w:p>
                    <w:p w:rsidR="007E0750" w:rsidRDefault="007E0750" w:rsidP="00B12E7C">
                      <w:pPr>
                        <w:pStyle w:val="ListParagraph"/>
                        <w:numPr>
                          <w:ilvl w:val="0"/>
                          <w:numId w:val="9"/>
                        </w:numPr>
                        <w:rPr>
                          <w:rFonts w:ascii="Times New Roman" w:hAnsi="Times New Roman"/>
                          <w:sz w:val="24"/>
                        </w:rPr>
                      </w:pPr>
                      <w:r>
                        <w:rPr>
                          <w:rFonts w:ascii="Times New Roman" w:hAnsi="Times New Roman"/>
                          <w:sz w:val="24"/>
                        </w:rPr>
                        <w:t>Special training is being given continuously in the usage of virtual lab</w:t>
                      </w:r>
                    </w:p>
                    <w:p w:rsidR="007E0750" w:rsidRDefault="007E0750" w:rsidP="00B12E7C">
                      <w:pPr>
                        <w:pStyle w:val="ListParagraph"/>
                        <w:numPr>
                          <w:ilvl w:val="0"/>
                          <w:numId w:val="9"/>
                        </w:numPr>
                        <w:rPr>
                          <w:rFonts w:ascii="Times New Roman" w:hAnsi="Times New Roman"/>
                          <w:sz w:val="24"/>
                        </w:rPr>
                      </w:pPr>
                      <w:r>
                        <w:rPr>
                          <w:rFonts w:ascii="Times New Roman" w:hAnsi="Times New Roman"/>
                          <w:sz w:val="24"/>
                        </w:rPr>
                        <w:t>Training on M-Tutor mobile application for the first year students</w:t>
                      </w:r>
                    </w:p>
                    <w:p w:rsidR="007E0750" w:rsidRPr="003758C2" w:rsidRDefault="007E0750" w:rsidP="00B12E7C">
                      <w:pPr>
                        <w:pStyle w:val="ListParagraph"/>
                        <w:numPr>
                          <w:ilvl w:val="0"/>
                          <w:numId w:val="9"/>
                        </w:numPr>
                        <w:rPr>
                          <w:rFonts w:ascii="Times New Roman" w:hAnsi="Times New Roman"/>
                          <w:sz w:val="24"/>
                        </w:rPr>
                      </w:pPr>
                      <w:r>
                        <w:rPr>
                          <w:rFonts w:ascii="Times New Roman" w:hAnsi="Times New Roman"/>
                          <w:sz w:val="24"/>
                        </w:rPr>
                        <w:t>Language Lab</w:t>
                      </w:r>
                    </w:p>
                    <w:p w:rsidR="007E0750" w:rsidRPr="00AA09B1" w:rsidRDefault="007E0750" w:rsidP="00B12E7C">
                      <w:pPr>
                        <w:rPr>
                          <w:rFonts w:ascii="Times New Roman" w:hAnsi="Times New Roman"/>
                          <w:sz w:val="24"/>
                        </w:rPr>
                      </w:pPr>
                    </w:p>
                  </w:txbxContent>
                </v:textbox>
              </v:shape>
            </w:pict>
          </mc:Fallback>
        </mc:AlternateContent>
      </w:r>
    </w:p>
    <w:p w:rsidR="00B12E7C" w:rsidRPr="00636CAD" w:rsidRDefault="00B12E7C" w:rsidP="00B12E7C">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B12E7C" w:rsidRPr="00636CAD" w:rsidRDefault="00B12E7C" w:rsidP="00B12E7C">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B12E7C" w:rsidRPr="00636CAD" w:rsidRDefault="00B12E7C" w:rsidP="00B12E7C">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B12E7C" w:rsidRPr="00636CAD" w:rsidRDefault="00B12E7C" w:rsidP="00B12E7C">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0E1B92" w:rsidRDefault="000E1B92" w:rsidP="00B12E7C">
      <w:pPr>
        <w:tabs>
          <w:tab w:val="left" w:pos="2268"/>
          <w:tab w:val="left" w:pos="3402"/>
          <w:tab w:val="left" w:pos="4536"/>
          <w:tab w:val="left" w:pos="5670"/>
          <w:tab w:val="left" w:pos="6804"/>
          <w:tab w:val="left" w:pos="7545"/>
          <w:tab w:val="left" w:pos="7938"/>
        </w:tabs>
        <w:rPr>
          <w:rFonts w:ascii="Times New Roman" w:hAnsi="Times New Roman"/>
          <w:b/>
          <w:sz w:val="24"/>
          <w:szCs w:val="24"/>
        </w:rPr>
      </w:pPr>
    </w:p>
    <w:p w:rsidR="00B12E7C" w:rsidRPr="00455DCA" w:rsidRDefault="002B56B1" w:rsidP="00B12E7C">
      <w:pPr>
        <w:tabs>
          <w:tab w:val="left" w:pos="2268"/>
          <w:tab w:val="left" w:pos="3402"/>
          <w:tab w:val="left" w:pos="4536"/>
          <w:tab w:val="left" w:pos="5670"/>
          <w:tab w:val="left" w:pos="6804"/>
          <w:tab w:val="left" w:pos="7545"/>
          <w:tab w:val="left" w:pos="7938"/>
        </w:tabs>
        <w:rPr>
          <w:rFonts w:ascii="Times New Roman" w:hAnsi="Times New Roman"/>
          <w:b/>
          <w:sz w:val="24"/>
          <w:szCs w:val="24"/>
        </w:rPr>
      </w:pPr>
      <w:r>
        <w:rPr>
          <w:rFonts w:ascii="Times New Roman" w:hAnsi="Times New Roman"/>
          <w:b/>
          <w:noProof/>
          <w:sz w:val="24"/>
          <w:szCs w:val="24"/>
          <w:lang w:val="en-GB" w:eastAsia="en-GB"/>
        </w:rPr>
        <mc:AlternateContent>
          <mc:Choice Requires="wps">
            <w:drawing>
              <wp:anchor distT="0" distB="0" distL="114300" distR="114300" simplePos="0" relativeHeight="251778560" behindDoc="0" locked="0" layoutInCell="1" allowOverlap="1">
                <wp:simplePos x="0" y="0"/>
                <wp:positionH relativeFrom="column">
                  <wp:posOffset>3114675</wp:posOffset>
                </wp:positionH>
                <wp:positionV relativeFrom="paragraph">
                  <wp:posOffset>247650</wp:posOffset>
                </wp:positionV>
                <wp:extent cx="847090" cy="295910"/>
                <wp:effectExtent l="0" t="0" r="10160" b="27940"/>
                <wp:wrapNone/>
                <wp:docPr id="50"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295910"/>
                        </a:xfrm>
                        <a:prstGeom prst="rect">
                          <a:avLst/>
                        </a:prstGeom>
                        <a:solidFill>
                          <a:srgbClr val="FFFFFF"/>
                        </a:solidFill>
                        <a:ln w="9525">
                          <a:solidFill>
                            <a:srgbClr val="000000"/>
                          </a:solidFill>
                          <a:miter lim="800000"/>
                          <a:headEnd/>
                          <a:tailEnd/>
                        </a:ln>
                      </wps:spPr>
                      <wps:txbx>
                        <w:txbxContent>
                          <w:p w:rsidR="007E0750" w:rsidRPr="00455DCA" w:rsidRDefault="007E0750" w:rsidP="00B12E7C">
                            <w:pPr>
                              <w:jc w:val="center"/>
                              <w:rPr>
                                <w:rFonts w:ascii="Times New Roman" w:hAnsi="Times New Roman"/>
                                <w:sz w:val="26"/>
                                <w:szCs w:val="26"/>
                              </w:rPr>
                            </w:pPr>
                            <w:r>
                              <w:rPr>
                                <w:rFonts w:ascii="Times New Roman" w:hAnsi="Times New Roman"/>
                                <w:sz w:val="26"/>
                                <w:szCs w:val="26"/>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0" o:spid="_x0000_s1190" type="#_x0000_t202" style="position:absolute;margin-left:245.25pt;margin-top:19.5pt;width:66.7pt;height:23.3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">
                <v:textbox>
                  <w:txbxContent>
                    <w:p w:rsidR="007E0750" w:rsidRPr="00455DCA" w:rsidRDefault="007E0750" w:rsidP="00B12E7C">
                      <w:pPr>
                        <w:jc w:val="center"/>
                        <w:rPr>
                          <w:rFonts w:ascii="Times New Roman" w:hAnsi="Times New Roman"/>
                          <w:sz w:val="26"/>
                          <w:szCs w:val="26"/>
                        </w:rPr>
                      </w:pPr>
                      <w:r>
                        <w:rPr>
                          <w:rFonts w:ascii="Times New Roman" w:hAnsi="Times New Roman"/>
                          <w:sz w:val="26"/>
                          <w:szCs w:val="26"/>
                        </w:rPr>
                        <w:t>2.4</w:t>
                      </w:r>
                    </w:p>
                  </w:txbxContent>
                </v:textbox>
              </v:shape>
            </w:pict>
          </mc:Fallback>
        </mc:AlternateContent>
      </w:r>
      <w:r w:rsidR="00B12E7C" w:rsidRPr="00A82BCF">
        <w:rPr>
          <w:rFonts w:ascii="Times New Roman" w:hAnsi="Times New Roman"/>
          <w:b/>
          <w:sz w:val="24"/>
          <w:szCs w:val="24"/>
        </w:rPr>
        <w:t>4.6 Amount spent on maintenance in lakhs :</w:t>
      </w:r>
    </w:p>
    <w:p w:rsidR="00B12E7C" w:rsidRPr="00636CAD" w:rsidRDefault="00B12E7C" w:rsidP="00B12E7C">
      <w:pPr>
        <w:tabs>
          <w:tab w:val="left" w:pos="2268"/>
          <w:tab w:val="left" w:pos="3402"/>
          <w:tab w:val="left" w:pos="4536"/>
          <w:tab w:val="left" w:pos="5670"/>
          <w:tab w:val="left" w:pos="6804"/>
          <w:tab w:val="left" w:pos="7545"/>
          <w:tab w:val="left" w:pos="7938"/>
        </w:tabs>
        <w:spacing w:after="0"/>
        <w:ind w:left="1077"/>
        <w:rPr>
          <w:rFonts w:ascii="Times New Roman" w:hAnsi="Times New Roman"/>
          <w:sz w:val="24"/>
          <w:szCs w:val="24"/>
        </w:rPr>
      </w:pPr>
      <w:r w:rsidRPr="00636CAD">
        <w:rPr>
          <w:rFonts w:ascii="Times New Roman" w:hAnsi="Times New Roman"/>
          <w:sz w:val="24"/>
          <w:szCs w:val="24"/>
        </w:rPr>
        <w:t xml:space="preserve">i) </w:t>
      </w:r>
      <w:r>
        <w:rPr>
          <w:rFonts w:ascii="Times New Roman" w:hAnsi="Times New Roman"/>
          <w:sz w:val="24"/>
          <w:szCs w:val="24"/>
        </w:rPr>
        <w:t xml:space="preserve"> </w:t>
      </w:r>
      <w:r w:rsidRPr="00636CAD">
        <w:rPr>
          <w:rFonts w:ascii="Times New Roman" w:hAnsi="Times New Roman"/>
          <w:sz w:val="24"/>
          <w:szCs w:val="24"/>
        </w:rPr>
        <w:t xml:space="preserve">ICT                 </w:t>
      </w:r>
    </w:p>
    <w:p w:rsidR="00B12E7C" w:rsidRPr="00636CAD" w:rsidRDefault="002B56B1" w:rsidP="00B12E7C">
      <w:pPr>
        <w:tabs>
          <w:tab w:val="left" w:pos="2268"/>
          <w:tab w:val="left" w:pos="3402"/>
          <w:tab w:val="left" w:pos="4536"/>
          <w:tab w:val="left" w:pos="5670"/>
          <w:tab w:val="left" w:pos="6804"/>
          <w:tab w:val="left" w:pos="7545"/>
          <w:tab w:val="left" w:pos="7938"/>
        </w:tabs>
        <w:spacing w:after="0"/>
        <w:ind w:left="1077"/>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779584" behindDoc="0" locked="0" layoutInCell="1" allowOverlap="1">
                <wp:simplePos x="0" y="0"/>
                <wp:positionH relativeFrom="column">
                  <wp:posOffset>3114675</wp:posOffset>
                </wp:positionH>
                <wp:positionV relativeFrom="paragraph">
                  <wp:posOffset>140970</wp:posOffset>
                </wp:positionV>
                <wp:extent cx="847090" cy="295910"/>
                <wp:effectExtent l="0" t="0" r="10160" b="27940"/>
                <wp:wrapNone/>
                <wp:docPr id="49" name="Text Box 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295910"/>
                        </a:xfrm>
                        <a:prstGeom prst="rect">
                          <a:avLst/>
                        </a:prstGeom>
                        <a:solidFill>
                          <a:srgbClr val="FFFFFF"/>
                        </a:solidFill>
                        <a:ln w="9525">
                          <a:solidFill>
                            <a:srgbClr val="000000"/>
                          </a:solidFill>
                          <a:miter lim="800000"/>
                          <a:headEnd/>
                          <a:tailEnd/>
                        </a:ln>
                      </wps:spPr>
                      <wps:txbx>
                        <w:txbxContent>
                          <w:p w:rsidR="007E0750" w:rsidRPr="00455DCA" w:rsidRDefault="007E0750" w:rsidP="00B12E7C">
                            <w:pPr>
                              <w:jc w:val="center"/>
                              <w:rPr>
                                <w:rFonts w:ascii="Times New Roman" w:hAnsi="Times New Roman"/>
                                <w:sz w:val="26"/>
                                <w:szCs w:val="26"/>
                              </w:rPr>
                            </w:pPr>
                            <w:r>
                              <w:rPr>
                                <w:rFonts w:ascii="Times New Roman" w:hAnsi="Times New Roman"/>
                                <w:sz w:val="26"/>
                                <w:szCs w:val="26"/>
                              </w:rPr>
                              <w:t>45.88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0" o:spid="_x0000_s1191" type="#_x0000_t202" style="position:absolute;left:0;text-align:left;margin-left:245.25pt;margin-top:11.1pt;width:66.7pt;height:23.3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">
                <v:textbox>
                  <w:txbxContent>
                    <w:p w:rsidR="007E0750" w:rsidRPr="00455DCA" w:rsidRDefault="007E0750" w:rsidP="00B12E7C">
                      <w:pPr>
                        <w:jc w:val="center"/>
                        <w:rPr>
                          <w:rFonts w:ascii="Times New Roman" w:hAnsi="Times New Roman"/>
                          <w:sz w:val="26"/>
                          <w:szCs w:val="26"/>
                        </w:rPr>
                      </w:pPr>
                      <w:r>
                        <w:rPr>
                          <w:rFonts w:ascii="Times New Roman" w:hAnsi="Times New Roman"/>
                          <w:sz w:val="26"/>
                          <w:szCs w:val="26"/>
                        </w:rPr>
                        <w:t>45.88</w:t>
                      </w:r>
                    </w:p>
                  </w:txbxContent>
                </v:textbox>
              </v:shape>
            </w:pict>
          </mc:Fallback>
        </mc:AlternateContent>
      </w:r>
    </w:p>
    <w:p w:rsidR="00B12E7C" w:rsidRPr="00636CAD" w:rsidRDefault="00B12E7C" w:rsidP="00B12E7C">
      <w:pPr>
        <w:tabs>
          <w:tab w:val="left" w:pos="2268"/>
          <w:tab w:val="left" w:pos="3402"/>
          <w:tab w:val="left" w:pos="4536"/>
          <w:tab w:val="left" w:pos="5670"/>
          <w:tab w:val="left" w:pos="6804"/>
          <w:tab w:val="left" w:pos="7545"/>
          <w:tab w:val="left" w:pos="7938"/>
        </w:tabs>
        <w:spacing w:after="0"/>
        <w:ind w:left="1077"/>
        <w:rPr>
          <w:rFonts w:ascii="Times New Roman" w:hAnsi="Times New Roman"/>
          <w:sz w:val="24"/>
          <w:szCs w:val="24"/>
        </w:rPr>
      </w:pPr>
      <w:r w:rsidRPr="00636CAD">
        <w:rPr>
          <w:rFonts w:ascii="Times New Roman" w:hAnsi="Times New Roman"/>
          <w:sz w:val="24"/>
          <w:szCs w:val="24"/>
        </w:rPr>
        <w:t>ii)</w:t>
      </w:r>
      <w:r>
        <w:rPr>
          <w:rFonts w:ascii="Times New Roman" w:hAnsi="Times New Roman"/>
          <w:sz w:val="24"/>
          <w:szCs w:val="24"/>
        </w:rPr>
        <w:t xml:space="preserve"> </w:t>
      </w:r>
      <w:r w:rsidRPr="00636CAD">
        <w:rPr>
          <w:rFonts w:ascii="Times New Roman" w:hAnsi="Times New Roman"/>
          <w:sz w:val="24"/>
          <w:szCs w:val="24"/>
        </w:rPr>
        <w:t>Campus Infrastructure and facilities</w:t>
      </w:r>
      <w:r w:rsidRPr="00636CAD">
        <w:rPr>
          <w:rFonts w:ascii="Times New Roman" w:hAnsi="Times New Roman"/>
          <w:sz w:val="24"/>
          <w:szCs w:val="24"/>
        </w:rPr>
        <w:tab/>
      </w:r>
    </w:p>
    <w:p w:rsidR="00B12E7C" w:rsidRPr="00636CAD" w:rsidRDefault="002B56B1" w:rsidP="00B12E7C">
      <w:pPr>
        <w:tabs>
          <w:tab w:val="left" w:pos="2268"/>
          <w:tab w:val="left" w:pos="3402"/>
          <w:tab w:val="left" w:pos="4536"/>
          <w:tab w:val="left" w:pos="5670"/>
          <w:tab w:val="left" w:pos="6804"/>
          <w:tab w:val="left" w:pos="7545"/>
          <w:tab w:val="left" w:pos="7938"/>
        </w:tabs>
        <w:spacing w:after="0"/>
        <w:ind w:left="1077"/>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780608" behindDoc="0" locked="0" layoutInCell="1" allowOverlap="1">
                <wp:simplePos x="0" y="0"/>
                <wp:positionH relativeFrom="column">
                  <wp:posOffset>3114675</wp:posOffset>
                </wp:positionH>
                <wp:positionV relativeFrom="paragraph">
                  <wp:posOffset>130810</wp:posOffset>
                </wp:positionV>
                <wp:extent cx="847090" cy="295910"/>
                <wp:effectExtent l="0" t="0" r="10160" b="27940"/>
                <wp:wrapNone/>
                <wp:docPr id="48" name="Text Box 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295910"/>
                        </a:xfrm>
                        <a:prstGeom prst="rect">
                          <a:avLst/>
                        </a:prstGeom>
                        <a:solidFill>
                          <a:srgbClr val="FFFFFF"/>
                        </a:solidFill>
                        <a:ln w="9525">
                          <a:solidFill>
                            <a:srgbClr val="000000"/>
                          </a:solidFill>
                          <a:miter lim="800000"/>
                          <a:headEnd/>
                          <a:tailEnd/>
                        </a:ln>
                      </wps:spPr>
                      <wps:txbx>
                        <w:txbxContent>
                          <w:p w:rsidR="007E0750" w:rsidRPr="00455DCA" w:rsidRDefault="007E0750" w:rsidP="00B12E7C">
                            <w:pPr>
                              <w:jc w:val="center"/>
                              <w:rPr>
                                <w:rFonts w:ascii="Times New Roman" w:hAnsi="Times New Roman"/>
                                <w:sz w:val="26"/>
                                <w:szCs w:val="26"/>
                              </w:rPr>
                            </w:pPr>
                            <w:r>
                              <w:rPr>
                                <w:rFonts w:ascii="Times New Roman" w:hAnsi="Times New Roman"/>
                                <w:sz w:val="26"/>
                                <w:szCs w:val="26"/>
                              </w:rPr>
                              <w:t>5.49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1" o:spid="_x0000_s1192" type="#_x0000_t202" style="position:absolute;left:0;text-align:left;margin-left:245.25pt;margin-top:10.3pt;width:66.7pt;height:23.3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">
                <v:textbox>
                  <w:txbxContent>
                    <w:p w:rsidR="007E0750" w:rsidRPr="00455DCA" w:rsidRDefault="007E0750" w:rsidP="00B12E7C">
                      <w:pPr>
                        <w:jc w:val="center"/>
                        <w:rPr>
                          <w:rFonts w:ascii="Times New Roman" w:hAnsi="Times New Roman"/>
                          <w:sz w:val="26"/>
                          <w:szCs w:val="26"/>
                        </w:rPr>
                      </w:pPr>
                      <w:r>
                        <w:rPr>
                          <w:rFonts w:ascii="Times New Roman" w:hAnsi="Times New Roman"/>
                          <w:sz w:val="26"/>
                          <w:szCs w:val="26"/>
                        </w:rPr>
                        <w:t>5.49</w:t>
                      </w:r>
                    </w:p>
                  </w:txbxContent>
                </v:textbox>
              </v:shape>
            </w:pict>
          </mc:Fallback>
        </mc:AlternateContent>
      </w:r>
    </w:p>
    <w:p w:rsidR="00B12E7C" w:rsidRPr="00636CAD" w:rsidRDefault="00B12E7C" w:rsidP="00B12E7C">
      <w:pPr>
        <w:tabs>
          <w:tab w:val="left" w:pos="2268"/>
          <w:tab w:val="left" w:pos="3402"/>
          <w:tab w:val="left" w:pos="4536"/>
          <w:tab w:val="left" w:pos="5670"/>
          <w:tab w:val="left" w:pos="6804"/>
          <w:tab w:val="left" w:pos="7545"/>
          <w:tab w:val="left" w:pos="7938"/>
        </w:tabs>
        <w:spacing w:after="0"/>
        <w:ind w:left="1077"/>
        <w:rPr>
          <w:rFonts w:ascii="Times New Roman" w:hAnsi="Times New Roman"/>
          <w:sz w:val="24"/>
          <w:szCs w:val="24"/>
        </w:rPr>
      </w:pPr>
      <w:r w:rsidRPr="00636CAD">
        <w:rPr>
          <w:rFonts w:ascii="Times New Roman" w:hAnsi="Times New Roman"/>
          <w:sz w:val="24"/>
          <w:szCs w:val="24"/>
        </w:rPr>
        <w:t>iii) Equipments</w:t>
      </w:r>
    </w:p>
    <w:p w:rsidR="00B12E7C" w:rsidRPr="00636CAD" w:rsidRDefault="002B56B1" w:rsidP="00B12E7C">
      <w:pPr>
        <w:tabs>
          <w:tab w:val="left" w:pos="2268"/>
          <w:tab w:val="left" w:pos="3402"/>
          <w:tab w:val="left" w:pos="4536"/>
          <w:tab w:val="left" w:pos="5670"/>
          <w:tab w:val="left" w:pos="6804"/>
          <w:tab w:val="left" w:pos="7545"/>
          <w:tab w:val="left" w:pos="7938"/>
        </w:tabs>
        <w:spacing w:after="0"/>
        <w:ind w:left="1077"/>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781632" behindDoc="0" locked="0" layoutInCell="1" allowOverlap="1">
                <wp:simplePos x="0" y="0"/>
                <wp:positionH relativeFrom="column">
                  <wp:posOffset>3114675</wp:posOffset>
                </wp:positionH>
                <wp:positionV relativeFrom="paragraph">
                  <wp:posOffset>154940</wp:posOffset>
                </wp:positionV>
                <wp:extent cx="847090" cy="295910"/>
                <wp:effectExtent l="0" t="0" r="10160" b="27940"/>
                <wp:wrapNone/>
                <wp:docPr id="47" name="Text Box 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295910"/>
                        </a:xfrm>
                        <a:prstGeom prst="rect">
                          <a:avLst/>
                        </a:prstGeom>
                        <a:solidFill>
                          <a:srgbClr val="FFFFFF"/>
                        </a:solidFill>
                        <a:ln w="9525">
                          <a:solidFill>
                            <a:srgbClr val="000000"/>
                          </a:solidFill>
                          <a:miter lim="800000"/>
                          <a:headEnd/>
                          <a:tailEnd/>
                        </a:ln>
                      </wps:spPr>
                      <wps:txbx>
                        <w:txbxContent>
                          <w:p w:rsidR="007E0750" w:rsidRPr="00455DCA" w:rsidRDefault="007E0750" w:rsidP="00B12E7C">
                            <w:pPr>
                              <w:jc w:val="center"/>
                              <w:rPr>
                                <w:rFonts w:ascii="Times New Roman" w:hAnsi="Times New Roman"/>
                                <w:sz w:val="26"/>
                                <w:szCs w:val="26"/>
                              </w:rPr>
                            </w:pPr>
                            <w:r>
                              <w:rPr>
                                <w:rFonts w:ascii="Times New Roman" w:hAnsi="Times New Roman"/>
                                <w:sz w:val="26"/>
                                <w:szCs w:val="26"/>
                              </w:rPr>
                              <w:t>5.03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2" o:spid="_x0000_s1193" type="#_x0000_t202" style="position:absolute;left:0;text-align:left;margin-left:245.25pt;margin-top:12.2pt;width:66.7pt;height:23.3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">
                <v:textbox>
                  <w:txbxContent>
                    <w:p w:rsidR="007E0750" w:rsidRPr="00455DCA" w:rsidRDefault="007E0750" w:rsidP="00B12E7C">
                      <w:pPr>
                        <w:jc w:val="center"/>
                        <w:rPr>
                          <w:rFonts w:ascii="Times New Roman" w:hAnsi="Times New Roman"/>
                          <w:sz w:val="26"/>
                          <w:szCs w:val="26"/>
                        </w:rPr>
                      </w:pPr>
                      <w:r>
                        <w:rPr>
                          <w:rFonts w:ascii="Times New Roman" w:hAnsi="Times New Roman"/>
                          <w:sz w:val="26"/>
                          <w:szCs w:val="26"/>
                        </w:rPr>
                        <w:t>5.03</w:t>
                      </w:r>
                    </w:p>
                  </w:txbxContent>
                </v:textbox>
              </v:shape>
            </w:pict>
          </mc:Fallback>
        </mc:AlternateContent>
      </w:r>
    </w:p>
    <w:p w:rsidR="00B12E7C" w:rsidRPr="00636CAD" w:rsidRDefault="00B12E7C" w:rsidP="00B12E7C">
      <w:pPr>
        <w:tabs>
          <w:tab w:val="left" w:pos="2268"/>
          <w:tab w:val="left" w:pos="3402"/>
          <w:tab w:val="left" w:pos="4536"/>
          <w:tab w:val="left" w:pos="5670"/>
          <w:tab w:val="left" w:pos="6804"/>
          <w:tab w:val="left" w:pos="7545"/>
          <w:tab w:val="left" w:pos="7938"/>
        </w:tabs>
        <w:spacing w:after="0"/>
        <w:ind w:left="1077"/>
        <w:rPr>
          <w:rFonts w:ascii="Times New Roman" w:hAnsi="Times New Roman"/>
          <w:sz w:val="24"/>
          <w:szCs w:val="24"/>
        </w:rPr>
      </w:pPr>
      <w:r w:rsidRPr="00636CAD">
        <w:rPr>
          <w:rFonts w:ascii="Times New Roman" w:hAnsi="Times New Roman"/>
          <w:sz w:val="24"/>
          <w:szCs w:val="24"/>
        </w:rPr>
        <w:t>iv) Others</w:t>
      </w:r>
    </w:p>
    <w:p w:rsidR="00B12E7C" w:rsidRPr="00636CAD" w:rsidRDefault="00B12E7C" w:rsidP="00B12E7C">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p>
    <w:p w:rsidR="00B12E7C" w:rsidRPr="00636CAD" w:rsidRDefault="002B56B1" w:rsidP="00B12E7C">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782656" behindDoc="0" locked="0" layoutInCell="1" allowOverlap="1">
                <wp:simplePos x="0" y="0"/>
                <wp:positionH relativeFrom="column">
                  <wp:posOffset>3114675</wp:posOffset>
                </wp:positionH>
                <wp:positionV relativeFrom="paragraph">
                  <wp:posOffset>163195</wp:posOffset>
                </wp:positionV>
                <wp:extent cx="847090" cy="295910"/>
                <wp:effectExtent l="0" t="0" r="10160" b="27940"/>
                <wp:wrapNone/>
                <wp:docPr id="46" name="Text Box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295910"/>
                        </a:xfrm>
                        <a:prstGeom prst="rect">
                          <a:avLst/>
                        </a:prstGeom>
                        <a:solidFill>
                          <a:srgbClr val="FFFFFF"/>
                        </a:solidFill>
                        <a:ln w="9525">
                          <a:solidFill>
                            <a:srgbClr val="000000"/>
                          </a:solidFill>
                          <a:miter lim="800000"/>
                          <a:headEnd/>
                          <a:tailEnd/>
                        </a:ln>
                      </wps:spPr>
                      <wps:txbx>
                        <w:txbxContent>
                          <w:p w:rsidR="007E0750" w:rsidRPr="00455DCA" w:rsidRDefault="007E0750" w:rsidP="00B12E7C">
                            <w:pPr>
                              <w:jc w:val="center"/>
                              <w:rPr>
                                <w:rFonts w:ascii="Times New Roman" w:hAnsi="Times New Roman"/>
                                <w:sz w:val="26"/>
                                <w:szCs w:val="26"/>
                              </w:rPr>
                            </w:pPr>
                            <w:r>
                              <w:rPr>
                                <w:rFonts w:ascii="Times New Roman" w:hAnsi="Times New Roman"/>
                                <w:sz w:val="26"/>
                                <w:szCs w:val="26"/>
                              </w:rPr>
                              <w:t>58.8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3" o:spid="_x0000_s1194" type="#_x0000_t202" style="position:absolute;margin-left:245.25pt;margin-top:12.85pt;width:66.7pt;height:23.3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">
                <v:textbox>
                  <w:txbxContent>
                    <w:p w:rsidR="007E0750" w:rsidRPr="00455DCA" w:rsidRDefault="007E0750" w:rsidP="00B12E7C">
                      <w:pPr>
                        <w:jc w:val="center"/>
                        <w:rPr>
                          <w:rFonts w:ascii="Times New Roman" w:hAnsi="Times New Roman"/>
                          <w:sz w:val="26"/>
                          <w:szCs w:val="26"/>
                        </w:rPr>
                      </w:pPr>
                      <w:r>
                        <w:rPr>
                          <w:rFonts w:ascii="Times New Roman" w:hAnsi="Times New Roman"/>
                          <w:sz w:val="26"/>
                          <w:szCs w:val="26"/>
                        </w:rPr>
                        <w:t>58.8</w:t>
                      </w:r>
                    </w:p>
                  </w:txbxContent>
                </v:textbox>
              </v:shape>
            </w:pict>
          </mc:Fallback>
        </mc:AlternateContent>
      </w:r>
      <w:r w:rsidR="00B12E7C" w:rsidRPr="00636CAD">
        <w:rPr>
          <w:rFonts w:ascii="Times New Roman" w:hAnsi="Times New Roman"/>
          <w:sz w:val="24"/>
          <w:szCs w:val="24"/>
        </w:rPr>
        <w:tab/>
      </w:r>
    </w:p>
    <w:p w:rsidR="00B12E7C" w:rsidRPr="00634D4F" w:rsidRDefault="00B12E7C" w:rsidP="00B12E7C">
      <w:pPr>
        <w:tabs>
          <w:tab w:val="left" w:pos="2268"/>
          <w:tab w:val="left" w:pos="3402"/>
          <w:tab w:val="left" w:pos="4536"/>
          <w:tab w:val="left" w:pos="5670"/>
          <w:tab w:val="left" w:pos="6804"/>
          <w:tab w:val="left" w:pos="7545"/>
          <w:tab w:val="left" w:pos="7938"/>
        </w:tabs>
        <w:spacing w:after="0"/>
        <w:rPr>
          <w:rFonts w:ascii="Times New Roman" w:hAnsi="Times New Roman"/>
          <w:b/>
          <w:sz w:val="24"/>
          <w:szCs w:val="24"/>
        </w:rPr>
      </w:pPr>
      <w:r w:rsidRPr="00636CAD">
        <w:rPr>
          <w:rFonts w:ascii="Times New Roman" w:hAnsi="Times New Roman"/>
          <w:sz w:val="24"/>
          <w:szCs w:val="24"/>
        </w:rPr>
        <w:tab/>
      </w:r>
      <w:r w:rsidRPr="00636CAD">
        <w:rPr>
          <w:rFonts w:ascii="Times New Roman" w:hAnsi="Times New Roman"/>
          <w:sz w:val="24"/>
          <w:szCs w:val="24"/>
        </w:rPr>
        <w:tab/>
      </w:r>
      <w:r w:rsidRPr="00636CAD">
        <w:rPr>
          <w:rFonts w:ascii="Times New Roman" w:hAnsi="Times New Roman"/>
          <w:b/>
          <w:sz w:val="24"/>
          <w:szCs w:val="24"/>
        </w:rPr>
        <w:t>Total :</w:t>
      </w:r>
    </w:p>
    <w:p w:rsidR="00B12E7C" w:rsidRDefault="00B12E7C" w:rsidP="00286160"/>
    <w:p w:rsidR="00EA49C6" w:rsidRPr="00E327E6" w:rsidRDefault="00EA49C6" w:rsidP="00EA49C6">
      <w:pPr>
        <w:tabs>
          <w:tab w:val="left" w:pos="3402"/>
          <w:tab w:val="left" w:pos="4536"/>
          <w:tab w:val="left" w:pos="5670"/>
          <w:tab w:val="left" w:pos="6804"/>
          <w:tab w:val="left" w:pos="7938"/>
        </w:tabs>
        <w:spacing w:after="0"/>
        <w:rPr>
          <w:rFonts w:ascii="Times New Roman" w:hAnsi="Times New Roman"/>
          <w:b/>
          <w:sz w:val="28"/>
          <w:szCs w:val="24"/>
        </w:rPr>
      </w:pPr>
      <w:r w:rsidRPr="00E327E6">
        <w:rPr>
          <w:rFonts w:ascii="Times New Roman" w:hAnsi="Times New Roman"/>
          <w:b/>
          <w:sz w:val="28"/>
          <w:szCs w:val="24"/>
        </w:rPr>
        <w:lastRenderedPageBreak/>
        <w:t>Criterion – V</w:t>
      </w:r>
    </w:p>
    <w:p w:rsidR="00EA49C6" w:rsidRPr="00E327E6" w:rsidRDefault="00EA49C6" w:rsidP="00EA49C6">
      <w:pPr>
        <w:tabs>
          <w:tab w:val="left" w:pos="2268"/>
          <w:tab w:val="left" w:pos="3402"/>
          <w:tab w:val="left" w:pos="4536"/>
          <w:tab w:val="left" w:pos="5670"/>
          <w:tab w:val="left" w:pos="6804"/>
          <w:tab w:val="left" w:pos="7545"/>
          <w:tab w:val="left" w:pos="7938"/>
        </w:tabs>
        <w:spacing w:after="0"/>
        <w:rPr>
          <w:rFonts w:ascii="Times New Roman" w:hAnsi="Times New Roman"/>
          <w:b/>
          <w:sz w:val="28"/>
          <w:szCs w:val="24"/>
        </w:rPr>
      </w:pPr>
      <w:r w:rsidRPr="00E327E6">
        <w:rPr>
          <w:rFonts w:ascii="Times New Roman" w:hAnsi="Times New Roman"/>
          <w:b/>
          <w:sz w:val="28"/>
          <w:szCs w:val="24"/>
        </w:rPr>
        <w:t>5. Student Support and Progression</w:t>
      </w:r>
    </w:p>
    <w:p w:rsidR="00EA49C6" w:rsidRPr="00145857" w:rsidRDefault="00EA49C6" w:rsidP="00EA49C6">
      <w:pPr>
        <w:tabs>
          <w:tab w:val="left" w:pos="2268"/>
          <w:tab w:val="left" w:pos="3402"/>
          <w:tab w:val="left" w:pos="4536"/>
          <w:tab w:val="left" w:pos="5670"/>
          <w:tab w:val="left" w:pos="6804"/>
          <w:tab w:val="left" w:pos="7545"/>
          <w:tab w:val="left" w:pos="7938"/>
        </w:tabs>
        <w:spacing w:after="0"/>
        <w:jc w:val="both"/>
        <w:rPr>
          <w:rFonts w:ascii="Times New Roman" w:hAnsi="Times New Roman"/>
          <w:b/>
          <w:sz w:val="24"/>
          <w:szCs w:val="24"/>
        </w:rPr>
      </w:pPr>
      <w:r w:rsidRPr="00145857">
        <w:rPr>
          <w:rFonts w:ascii="Times New Roman" w:hAnsi="Times New Roman"/>
          <w:b/>
          <w:sz w:val="24"/>
          <w:szCs w:val="24"/>
        </w:rPr>
        <w:t xml:space="preserve">5.1 Contribution of IQAC in enhancing awareness about Student Support Services </w:t>
      </w:r>
    </w:p>
    <w:p w:rsidR="00EA49C6" w:rsidRPr="00151141" w:rsidRDefault="00EA49C6" w:rsidP="00EA49C6">
      <w:pPr>
        <w:numPr>
          <w:ilvl w:val="0"/>
          <w:numId w:val="10"/>
        </w:numPr>
        <w:spacing w:after="0"/>
        <w:jc w:val="both"/>
        <w:rPr>
          <w:rFonts w:ascii="Times New Roman" w:hAnsi="Times New Roman"/>
          <w:color w:val="000000"/>
          <w:sz w:val="24"/>
          <w:szCs w:val="24"/>
        </w:rPr>
      </w:pPr>
      <w:r>
        <w:rPr>
          <w:rFonts w:ascii="Times New Roman" w:hAnsi="Times New Roman"/>
          <w:color w:val="000000"/>
          <w:sz w:val="24"/>
          <w:szCs w:val="24"/>
        </w:rPr>
        <w:t xml:space="preserve">Mentoring </w:t>
      </w:r>
      <w:r w:rsidRPr="00151141">
        <w:rPr>
          <w:rFonts w:ascii="Times New Roman" w:hAnsi="Times New Roman"/>
          <w:color w:val="000000"/>
          <w:sz w:val="24"/>
          <w:szCs w:val="24"/>
        </w:rPr>
        <w:t>system</w:t>
      </w:r>
      <w:r>
        <w:rPr>
          <w:rFonts w:ascii="Times New Roman" w:hAnsi="Times New Roman"/>
          <w:color w:val="000000"/>
          <w:sz w:val="24"/>
          <w:szCs w:val="24"/>
        </w:rPr>
        <w:t>.</w:t>
      </w:r>
    </w:p>
    <w:p w:rsidR="00EA49C6" w:rsidRPr="00151141" w:rsidRDefault="00EA49C6" w:rsidP="00EA49C6">
      <w:pPr>
        <w:numPr>
          <w:ilvl w:val="0"/>
          <w:numId w:val="10"/>
        </w:numPr>
        <w:spacing w:after="0"/>
        <w:jc w:val="both"/>
        <w:rPr>
          <w:rFonts w:ascii="Times New Roman" w:hAnsi="Times New Roman"/>
          <w:color w:val="000000"/>
          <w:sz w:val="24"/>
          <w:szCs w:val="24"/>
        </w:rPr>
      </w:pPr>
      <w:r w:rsidRPr="00151141">
        <w:rPr>
          <w:rFonts w:ascii="Times New Roman" w:hAnsi="Times New Roman"/>
          <w:color w:val="000000"/>
          <w:sz w:val="24"/>
          <w:szCs w:val="24"/>
        </w:rPr>
        <w:t>Imp</w:t>
      </w:r>
      <w:r>
        <w:rPr>
          <w:rFonts w:ascii="Times New Roman" w:hAnsi="Times New Roman"/>
          <w:color w:val="000000"/>
          <w:sz w:val="24"/>
          <w:szCs w:val="24"/>
        </w:rPr>
        <w:t>rovement test and tutorial test.</w:t>
      </w:r>
    </w:p>
    <w:p w:rsidR="00EA49C6" w:rsidRDefault="00EA49C6" w:rsidP="00EA49C6">
      <w:pPr>
        <w:numPr>
          <w:ilvl w:val="0"/>
          <w:numId w:val="10"/>
        </w:numPr>
        <w:spacing w:after="0"/>
        <w:jc w:val="both"/>
        <w:rPr>
          <w:rFonts w:ascii="Times New Roman" w:hAnsi="Times New Roman"/>
          <w:color w:val="000000"/>
          <w:sz w:val="24"/>
          <w:szCs w:val="24"/>
        </w:rPr>
      </w:pPr>
      <w:r w:rsidRPr="00151141">
        <w:rPr>
          <w:rFonts w:ascii="Times New Roman" w:hAnsi="Times New Roman"/>
          <w:color w:val="000000"/>
          <w:sz w:val="24"/>
          <w:szCs w:val="24"/>
        </w:rPr>
        <w:t>Students</w:t>
      </w:r>
      <w:r>
        <w:rPr>
          <w:rFonts w:ascii="Times New Roman" w:hAnsi="Times New Roman"/>
          <w:color w:val="000000"/>
          <w:sz w:val="24"/>
          <w:szCs w:val="24"/>
        </w:rPr>
        <w:t xml:space="preserve">’ </w:t>
      </w:r>
      <w:r w:rsidRPr="00151141">
        <w:rPr>
          <w:rFonts w:ascii="Times New Roman" w:hAnsi="Times New Roman"/>
          <w:color w:val="000000"/>
          <w:sz w:val="24"/>
          <w:szCs w:val="24"/>
        </w:rPr>
        <w:t>feedback system</w:t>
      </w:r>
      <w:r>
        <w:rPr>
          <w:rFonts w:ascii="Times New Roman" w:hAnsi="Times New Roman"/>
          <w:color w:val="000000"/>
          <w:sz w:val="24"/>
          <w:szCs w:val="24"/>
        </w:rPr>
        <w:t>.</w:t>
      </w:r>
      <w:r w:rsidRPr="002C30FE">
        <w:rPr>
          <w:rFonts w:ascii="Times New Roman" w:hAnsi="Times New Roman"/>
          <w:sz w:val="24"/>
          <w:szCs w:val="24"/>
        </w:rPr>
        <w:t xml:space="preserve"> </w:t>
      </w:r>
    </w:p>
    <w:p w:rsidR="00EA49C6" w:rsidRPr="00613257" w:rsidRDefault="00EA49C6" w:rsidP="00EA49C6">
      <w:pPr>
        <w:numPr>
          <w:ilvl w:val="0"/>
          <w:numId w:val="10"/>
        </w:numPr>
        <w:spacing w:after="0"/>
        <w:jc w:val="both"/>
        <w:rPr>
          <w:rFonts w:ascii="Times New Roman" w:hAnsi="Times New Roman"/>
          <w:color w:val="000000"/>
          <w:sz w:val="24"/>
          <w:szCs w:val="24"/>
        </w:rPr>
      </w:pPr>
      <w:r w:rsidRPr="00151141">
        <w:rPr>
          <w:rFonts w:ascii="Times New Roman" w:hAnsi="Times New Roman"/>
          <w:sz w:val="24"/>
          <w:szCs w:val="24"/>
        </w:rPr>
        <w:t>Class</w:t>
      </w:r>
      <w:r>
        <w:rPr>
          <w:rFonts w:ascii="Times New Roman" w:hAnsi="Times New Roman"/>
          <w:sz w:val="24"/>
          <w:szCs w:val="24"/>
        </w:rPr>
        <w:t xml:space="preserve"> &amp;</w:t>
      </w:r>
      <w:r w:rsidRPr="00151141">
        <w:rPr>
          <w:rFonts w:ascii="Times New Roman" w:hAnsi="Times New Roman"/>
          <w:sz w:val="24"/>
          <w:szCs w:val="24"/>
        </w:rPr>
        <w:t xml:space="preserve"> Course committee</w:t>
      </w:r>
      <w:r>
        <w:rPr>
          <w:rFonts w:ascii="Times New Roman" w:hAnsi="Times New Roman"/>
          <w:sz w:val="24"/>
          <w:szCs w:val="24"/>
        </w:rPr>
        <w:t>s.</w:t>
      </w:r>
    </w:p>
    <w:p w:rsidR="00EA49C6" w:rsidRPr="00613257" w:rsidRDefault="00EA49C6" w:rsidP="00EA49C6">
      <w:pPr>
        <w:numPr>
          <w:ilvl w:val="0"/>
          <w:numId w:val="10"/>
        </w:numPr>
        <w:spacing w:after="0"/>
        <w:ind w:left="714" w:hanging="357"/>
        <w:jc w:val="both"/>
        <w:rPr>
          <w:rFonts w:ascii="Times New Roman" w:hAnsi="Times New Roman"/>
          <w:sz w:val="24"/>
          <w:szCs w:val="24"/>
        </w:rPr>
      </w:pPr>
      <w:r w:rsidRPr="00613257">
        <w:rPr>
          <w:rFonts w:ascii="Times New Roman" w:hAnsi="Times New Roman"/>
          <w:sz w:val="24"/>
          <w:szCs w:val="24"/>
        </w:rPr>
        <w:t>Institutional scholarships or free ships</w:t>
      </w:r>
      <w:r>
        <w:rPr>
          <w:rFonts w:ascii="Times New Roman" w:hAnsi="Times New Roman"/>
          <w:sz w:val="24"/>
          <w:szCs w:val="24"/>
        </w:rPr>
        <w:t xml:space="preserve"> and Health care facilities.</w:t>
      </w:r>
    </w:p>
    <w:p w:rsidR="00EA49C6" w:rsidRPr="00613257" w:rsidRDefault="00EA49C6" w:rsidP="00EA49C6">
      <w:pPr>
        <w:numPr>
          <w:ilvl w:val="0"/>
          <w:numId w:val="10"/>
        </w:numPr>
        <w:spacing w:after="0"/>
        <w:ind w:left="714" w:hanging="357"/>
        <w:jc w:val="both"/>
        <w:rPr>
          <w:rFonts w:ascii="Times New Roman" w:hAnsi="Times New Roman"/>
          <w:sz w:val="24"/>
          <w:szCs w:val="24"/>
        </w:rPr>
      </w:pPr>
      <w:r w:rsidRPr="00613257">
        <w:rPr>
          <w:rFonts w:ascii="Times New Roman" w:hAnsi="Times New Roman"/>
          <w:sz w:val="24"/>
          <w:szCs w:val="24"/>
        </w:rPr>
        <w:t>Coaching Classes for Competitive Exams</w:t>
      </w:r>
    </w:p>
    <w:p w:rsidR="00EA49C6" w:rsidRDefault="00EA49C6" w:rsidP="00EA49C6">
      <w:pPr>
        <w:numPr>
          <w:ilvl w:val="0"/>
          <w:numId w:val="10"/>
        </w:numPr>
        <w:spacing w:after="0"/>
        <w:ind w:left="714" w:hanging="357"/>
        <w:jc w:val="both"/>
        <w:rPr>
          <w:rFonts w:ascii="Times New Roman" w:hAnsi="Times New Roman"/>
          <w:sz w:val="24"/>
          <w:szCs w:val="24"/>
        </w:rPr>
      </w:pPr>
      <w:r>
        <w:rPr>
          <w:rFonts w:ascii="Times New Roman" w:hAnsi="Times New Roman"/>
          <w:sz w:val="24"/>
          <w:szCs w:val="24"/>
        </w:rPr>
        <w:t>E</w:t>
      </w:r>
      <w:r w:rsidRPr="00613257">
        <w:rPr>
          <w:rFonts w:ascii="Times New Roman" w:hAnsi="Times New Roman"/>
          <w:sz w:val="24"/>
          <w:szCs w:val="24"/>
        </w:rPr>
        <w:t>mploy</w:t>
      </w:r>
      <w:r>
        <w:rPr>
          <w:rFonts w:ascii="Times New Roman" w:hAnsi="Times New Roman"/>
          <w:sz w:val="24"/>
          <w:szCs w:val="24"/>
        </w:rPr>
        <w:t>ability enhancement initiatives</w:t>
      </w:r>
    </w:p>
    <w:p w:rsidR="00EA49C6" w:rsidRDefault="00EA49C6" w:rsidP="00EA49C6">
      <w:pPr>
        <w:numPr>
          <w:ilvl w:val="0"/>
          <w:numId w:val="10"/>
        </w:numPr>
        <w:spacing w:after="0"/>
        <w:ind w:left="714" w:hanging="357"/>
        <w:jc w:val="both"/>
        <w:rPr>
          <w:rFonts w:ascii="Times New Roman" w:hAnsi="Times New Roman"/>
          <w:sz w:val="24"/>
          <w:szCs w:val="24"/>
        </w:rPr>
      </w:pPr>
      <w:r>
        <w:rPr>
          <w:rFonts w:ascii="Times New Roman" w:hAnsi="Times New Roman"/>
          <w:bCs/>
          <w:sz w:val="24"/>
          <w:szCs w:val="24"/>
          <w:lang w:eastAsia="en-US"/>
        </w:rPr>
        <w:t xml:space="preserve">Innovation and </w:t>
      </w:r>
      <w:r w:rsidRPr="00613257">
        <w:rPr>
          <w:rFonts w:ascii="Times New Roman" w:hAnsi="Times New Roman"/>
          <w:bCs/>
          <w:sz w:val="24"/>
          <w:szCs w:val="24"/>
          <w:lang w:eastAsia="en-US"/>
        </w:rPr>
        <w:t>Entrepreneur</w:t>
      </w:r>
      <w:r>
        <w:rPr>
          <w:rFonts w:ascii="Times New Roman" w:hAnsi="Times New Roman"/>
          <w:bCs/>
          <w:sz w:val="24"/>
          <w:szCs w:val="24"/>
          <w:lang w:eastAsia="en-US"/>
        </w:rPr>
        <w:t>ship</w:t>
      </w:r>
      <w:r w:rsidRPr="00613257">
        <w:rPr>
          <w:rFonts w:ascii="Times New Roman" w:hAnsi="Times New Roman"/>
          <w:bCs/>
          <w:sz w:val="24"/>
          <w:szCs w:val="24"/>
          <w:lang w:eastAsia="en-US"/>
        </w:rPr>
        <w:t xml:space="preserve"> Development Cell (</w:t>
      </w:r>
      <w:r>
        <w:rPr>
          <w:rFonts w:ascii="Times New Roman" w:hAnsi="Times New Roman"/>
          <w:bCs/>
          <w:sz w:val="24"/>
          <w:szCs w:val="24"/>
          <w:lang w:eastAsia="en-US"/>
        </w:rPr>
        <w:t>I</w:t>
      </w:r>
      <w:r w:rsidRPr="00613257">
        <w:rPr>
          <w:rFonts w:ascii="Times New Roman" w:hAnsi="Times New Roman"/>
          <w:bCs/>
          <w:sz w:val="24"/>
          <w:szCs w:val="24"/>
          <w:lang w:eastAsia="en-US"/>
        </w:rPr>
        <w:t>EDC</w:t>
      </w:r>
      <w:r>
        <w:rPr>
          <w:rFonts w:ascii="Times New Roman" w:hAnsi="Times New Roman"/>
          <w:b/>
          <w:bCs/>
          <w:sz w:val="24"/>
          <w:szCs w:val="24"/>
          <w:lang w:eastAsia="en-US"/>
        </w:rPr>
        <w:t>)</w:t>
      </w:r>
    </w:p>
    <w:p w:rsidR="00EA49C6" w:rsidRDefault="00EA49C6" w:rsidP="00EA49C6">
      <w:pPr>
        <w:numPr>
          <w:ilvl w:val="0"/>
          <w:numId w:val="10"/>
        </w:numPr>
        <w:spacing w:after="0"/>
        <w:ind w:left="714" w:hanging="357"/>
        <w:jc w:val="both"/>
        <w:rPr>
          <w:rFonts w:ascii="Times New Roman" w:hAnsi="Times New Roman"/>
          <w:sz w:val="24"/>
          <w:szCs w:val="24"/>
        </w:rPr>
      </w:pPr>
      <w:r>
        <w:rPr>
          <w:rFonts w:ascii="Times New Roman" w:hAnsi="Times New Roman"/>
          <w:sz w:val="24"/>
          <w:szCs w:val="24"/>
          <w:lang w:eastAsia="en-US"/>
        </w:rPr>
        <w:t>Online c</w:t>
      </w:r>
      <w:r w:rsidRPr="003A58C4">
        <w:rPr>
          <w:rFonts w:ascii="Times New Roman" w:hAnsi="Times New Roman"/>
          <w:sz w:val="24"/>
          <w:szCs w:val="24"/>
          <w:lang w:eastAsia="en-US"/>
        </w:rPr>
        <w:t>ampus attendance software.</w:t>
      </w:r>
    </w:p>
    <w:p w:rsidR="00EA49C6" w:rsidRPr="00547AB7" w:rsidRDefault="00EA49C6" w:rsidP="00EA49C6">
      <w:pPr>
        <w:numPr>
          <w:ilvl w:val="0"/>
          <w:numId w:val="10"/>
        </w:numPr>
        <w:spacing w:after="0"/>
        <w:ind w:left="714" w:hanging="357"/>
        <w:jc w:val="both"/>
        <w:rPr>
          <w:rFonts w:ascii="Times New Roman" w:hAnsi="Times New Roman"/>
          <w:sz w:val="24"/>
          <w:szCs w:val="24"/>
        </w:rPr>
      </w:pPr>
      <w:r>
        <w:rPr>
          <w:rFonts w:ascii="Times New Roman" w:hAnsi="Times New Roman"/>
          <w:bCs/>
          <w:sz w:val="24"/>
          <w:szCs w:val="24"/>
        </w:rPr>
        <w:t xml:space="preserve">Regular </w:t>
      </w:r>
      <w:r w:rsidRPr="00547AB7">
        <w:rPr>
          <w:rFonts w:ascii="Times New Roman" w:hAnsi="Times New Roman"/>
          <w:bCs/>
          <w:sz w:val="24"/>
          <w:szCs w:val="24"/>
        </w:rPr>
        <w:t>Academic Audit</w:t>
      </w:r>
    </w:p>
    <w:p w:rsidR="00EA49C6" w:rsidRDefault="00EA49C6" w:rsidP="00EA49C6">
      <w:pPr>
        <w:numPr>
          <w:ilvl w:val="0"/>
          <w:numId w:val="10"/>
        </w:numPr>
        <w:spacing w:after="0"/>
        <w:ind w:left="714" w:hanging="357"/>
        <w:jc w:val="both"/>
        <w:rPr>
          <w:rFonts w:ascii="Times New Roman" w:hAnsi="Times New Roman"/>
          <w:sz w:val="24"/>
          <w:szCs w:val="24"/>
        </w:rPr>
      </w:pPr>
      <w:r w:rsidRPr="003A58C4">
        <w:rPr>
          <w:rFonts w:ascii="Times New Roman" w:hAnsi="Times New Roman"/>
          <w:bCs/>
          <w:sz w:val="24"/>
          <w:szCs w:val="24"/>
        </w:rPr>
        <w:t>Grievance Redressal Cell</w:t>
      </w:r>
      <w:r w:rsidRPr="003A58C4">
        <w:rPr>
          <w:rFonts w:ascii="Times New Roman" w:hAnsi="Times New Roman"/>
          <w:b/>
          <w:bCs/>
          <w:sz w:val="24"/>
          <w:szCs w:val="24"/>
        </w:rPr>
        <w:t xml:space="preserve"> </w:t>
      </w:r>
      <w:r w:rsidRPr="003A58C4">
        <w:rPr>
          <w:rFonts w:ascii="Times New Roman" w:hAnsi="Times New Roman"/>
          <w:sz w:val="24"/>
          <w:szCs w:val="24"/>
        </w:rPr>
        <w:t>is constituted</w:t>
      </w:r>
      <w:r>
        <w:rPr>
          <w:rFonts w:ascii="Times New Roman" w:hAnsi="Times New Roman"/>
          <w:sz w:val="24"/>
          <w:szCs w:val="24"/>
        </w:rPr>
        <w:t xml:space="preserve"> in the college </w:t>
      </w:r>
      <w:r w:rsidRPr="00FE5C18">
        <w:rPr>
          <w:rFonts w:ascii="Times New Roman" w:hAnsi="Times New Roman"/>
          <w:sz w:val="24"/>
          <w:szCs w:val="24"/>
        </w:rPr>
        <w:t>for the purpose of redressal of grievance of students, parents and others.</w:t>
      </w:r>
    </w:p>
    <w:p w:rsidR="00EA49C6" w:rsidRDefault="00EA49C6" w:rsidP="00EA49C6">
      <w:pPr>
        <w:numPr>
          <w:ilvl w:val="0"/>
          <w:numId w:val="10"/>
        </w:numPr>
        <w:spacing w:after="0"/>
        <w:ind w:left="714" w:hanging="357"/>
        <w:jc w:val="both"/>
        <w:rPr>
          <w:rFonts w:ascii="Times New Roman" w:hAnsi="Times New Roman"/>
          <w:sz w:val="24"/>
          <w:szCs w:val="24"/>
        </w:rPr>
      </w:pPr>
      <w:r>
        <w:rPr>
          <w:rFonts w:ascii="Times New Roman" w:hAnsi="Times New Roman"/>
          <w:sz w:val="24"/>
          <w:szCs w:val="24"/>
        </w:rPr>
        <w:t>College has established Counselling cell manned by a trained professional Counsellor.</w:t>
      </w:r>
    </w:p>
    <w:p w:rsidR="00EA49C6" w:rsidRPr="003A58C4" w:rsidRDefault="00EA49C6" w:rsidP="00EA49C6">
      <w:pPr>
        <w:numPr>
          <w:ilvl w:val="0"/>
          <w:numId w:val="10"/>
        </w:numPr>
        <w:spacing w:after="0"/>
        <w:ind w:left="714" w:hanging="357"/>
        <w:jc w:val="both"/>
        <w:rPr>
          <w:rFonts w:ascii="Times New Roman" w:hAnsi="Times New Roman"/>
          <w:sz w:val="24"/>
          <w:szCs w:val="24"/>
        </w:rPr>
      </w:pPr>
      <w:r>
        <w:rPr>
          <w:rFonts w:ascii="Times New Roman" w:hAnsi="Times New Roman"/>
          <w:sz w:val="24"/>
          <w:szCs w:val="24"/>
        </w:rPr>
        <w:t>Women’s Cell and Campus warden programme etc ensure special support to students.</w:t>
      </w:r>
    </w:p>
    <w:p w:rsidR="00EA49C6" w:rsidRPr="003A58C4" w:rsidRDefault="00EA49C6" w:rsidP="00EA49C6">
      <w:pPr>
        <w:numPr>
          <w:ilvl w:val="0"/>
          <w:numId w:val="10"/>
        </w:numPr>
        <w:spacing w:after="0"/>
        <w:ind w:left="714" w:hanging="357"/>
        <w:jc w:val="both"/>
        <w:rPr>
          <w:rFonts w:ascii="Times New Roman" w:hAnsi="Times New Roman"/>
          <w:sz w:val="24"/>
          <w:szCs w:val="24"/>
        </w:rPr>
      </w:pPr>
      <w:r w:rsidRPr="003A58C4">
        <w:rPr>
          <w:rFonts w:ascii="Times New Roman" w:hAnsi="Times New Roman"/>
          <w:bCs/>
          <w:sz w:val="24"/>
          <w:szCs w:val="24"/>
        </w:rPr>
        <w:t>Placement &amp; Training Centre/Library &amp; Information Centre</w:t>
      </w:r>
    </w:p>
    <w:p w:rsidR="00EA49C6" w:rsidRPr="003A58C4" w:rsidRDefault="00EA49C6" w:rsidP="00EA49C6">
      <w:pPr>
        <w:numPr>
          <w:ilvl w:val="0"/>
          <w:numId w:val="10"/>
        </w:numPr>
        <w:spacing w:after="0"/>
        <w:ind w:left="714" w:hanging="357"/>
        <w:jc w:val="both"/>
        <w:rPr>
          <w:rFonts w:ascii="Times New Roman" w:hAnsi="Times New Roman"/>
          <w:sz w:val="24"/>
          <w:szCs w:val="24"/>
        </w:rPr>
      </w:pPr>
      <w:r w:rsidRPr="003A58C4">
        <w:rPr>
          <w:rFonts w:ascii="Times New Roman" w:hAnsi="Times New Roman"/>
          <w:bCs/>
          <w:sz w:val="24"/>
          <w:szCs w:val="24"/>
        </w:rPr>
        <w:t>National Service Scheme [NSS] Cell</w:t>
      </w:r>
      <w:r w:rsidRPr="003A58C4">
        <w:rPr>
          <w:rFonts w:ascii="Times New Roman" w:hAnsi="Times New Roman"/>
          <w:sz w:val="24"/>
          <w:szCs w:val="24"/>
        </w:rPr>
        <w:t>.</w:t>
      </w:r>
    </w:p>
    <w:p w:rsidR="00EA49C6" w:rsidRPr="003A58C4" w:rsidRDefault="00EA49C6" w:rsidP="00EA49C6">
      <w:pPr>
        <w:numPr>
          <w:ilvl w:val="0"/>
          <w:numId w:val="10"/>
        </w:numPr>
        <w:spacing w:after="0"/>
        <w:ind w:left="714" w:hanging="357"/>
        <w:jc w:val="both"/>
        <w:rPr>
          <w:rFonts w:ascii="Times New Roman" w:hAnsi="Times New Roman"/>
          <w:sz w:val="24"/>
          <w:szCs w:val="24"/>
        </w:rPr>
      </w:pPr>
      <w:r w:rsidRPr="003A58C4">
        <w:rPr>
          <w:rFonts w:ascii="Times New Roman" w:hAnsi="Times New Roman"/>
          <w:sz w:val="24"/>
          <w:szCs w:val="24"/>
        </w:rPr>
        <w:t>Value added Programmes are being conducted.</w:t>
      </w:r>
    </w:p>
    <w:p w:rsidR="00EA49C6" w:rsidRPr="003A58C4" w:rsidRDefault="00EA49C6" w:rsidP="00EA49C6">
      <w:pPr>
        <w:numPr>
          <w:ilvl w:val="0"/>
          <w:numId w:val="10"/>
        </w:numPr>
        <w:spacing w:after="0"/>
        <w:ind w:left="714" w:hanging="357"/>
        <w:jc w:val="both"/>
        <w:rPr>
          <w:rFonts w:ascii="Times New Roman" w:hAnsi="Times New Roman"/>
          <w:sz w:val="24"/>
          <w:szCs w:val="24"/>
        </w:rPr>
      </w:pPr>
      <w:r w:rsidRPr="003A58C4">
        <w:rPr>
          <w:rFonts w:ascii="Times New Roman" w:hAnsi="Times New Roman"/>
          <w:sz w:val="24"/>
          <w:szCs w:val="24"/>
        </w:rPr>
        <w:t>Industrial Visit to enhance practical knowledge.</w:t>
      </w:r>
    </w:p>
    <w:p w:rsidR="00EA49C6" w:rsidRPr="003A58C4" w:rsidRDefault="00EA49C6" w:rsidP="00EA49C6">
      <w:pPr>
        <w:numPr>
          <w:ilvl w:val="0"/>
          <w:numId w:val="10"/>
        </w:numPr>
        <w:spacing w:after="0"/>
        <w:ind w:left="714" w:hanging="357"/>
        <w:jc w:val="both"/>
        <w:rPr>
          <w:rFonts w:ascii="Times New Roman" w:hAnsi="Times New Roman"/>
          <w:sz w:val="24"/>
          <w:szCs w:val="24"/>
        </w:rPr>
      </w:pPr>
      <w:r w:rsidRPr="003A58C4">
        <w:rPr>
          <w:rFonts w:ascii="Times New Roman" w:hAnsi="Times New Roman"/>
          <w:sz w:val="24"/>
          <w:szCs w:val="24"/>
        </w:rPr>
        <w:t xml:space="preserve">Personal counselling given by Counsellors and Teachers </w:t>
      </w:r>
      <w:r>
        <w:rPr>
          <w:rFonts w:ascii="Times New Roman" w:hAnsi="Times New Roman"/>
          <w:sz w:val="24"/>
          <w:szCs w:val="24"/>
        </w:rPr>
        <w:t xml:space="preserve">to </w:t>
      </w:r>
      <w:r w:rsidRPr="003A58C4">
        <w:rPr>
          <w:rFonts w:ascii="Times New Roman" w:hAnsi="Times New Roman"/>
          <w:sz w:val="24"/>
          <w:szCs w:val="24"/>
        </w:rPr>
        <w:t>minimize the dropout rate in the college.</w:t>
      </w:r>
    </w:p>
    <w:p w:rsidR="00EA49C6" w:rsidRPr="003A58C4" w:rsidRDefault="00EA49C6" w:rsidP="00EA49C6">
      <w:pPr>
        <w:numPr>
          <w:ilvl w:val="0"/>
          <w:numId w:val="10"/>
        </w:numPr>
        <w:spacing w:after="0"/>
        <w:ind w:left="714" w:hanging="357"/>
        <w:jc w:val="both"/>
        <w:rPr>
          <w:rFonts w:ascii="Times New Roman" w:hAnsi="Times New Roman"/>
          <w:sz w:val="24"/>
          <w:szCs w:val="24"/>
        </w:rPr>
      </w:pPr>
      <w:r w:rsidRPr="003A58C4">
        <w:rPr>
          <w:rFonts w:ascii="Times New Roman" w:hAnsi="Times New Roman"/>
          <w:sz w:val="24"/>
          <w:szCs w:val="24"/>
        </w:rPr>
        <w:t xml:space="preserve">Soft skill development programmes </w:t>
      </w:r>
      <w:r>
        <w:rPr>
          <w:rFonts w:ascii="Times New Roman" w:hAnsi="Times New Roman"/>
          <w:sz w:val="24"/>
          <w:szCs w:val="24"/>
        </w:rPr>
        <w:t>are organized regularly.</w:t>
      </w:r>
    </w:p>
    <w:p w:rsidR="00EA49C6" w:rsidRPr="00FE5C18" w:rsidRDefault="00EA49C6" w:rsidP="00EA49C6">
      <w:pPr>
        <w:numPr>
          <w:ilvl w:val="0"/>
          <w:numId w:val="10"/>
        </w:numPr>
        <w:autoSpaceDE w:val="0"/>
        <w:autoSpaceDN w:val="0"/>
        <w:adjustRightInd w:val="0"/>
        <w:spacing w:after="0"/>
        <w:rPr>
          <w:rFonts w:ascii="Times New Roman" w:hAnsi="Times New Roman"/>
          <w:sz w:val="24"/>
          <w:szCs w:val="24"/>
          <w:lang w:eastAsia="en-US"/>
        </w:rPr>
      </w:pPr>
      <w:r w:rsidRPr="00FE5C18">
        <w:rPr>
          <w:rFonts w:ascii="Times New Roman" w:hAnsi="Times New Roman"/>
          <w:sz w:val="24"/>
          <w:szCs w:val="24"/>
          <w:lang w:eastAsia="en-US"/>
        </w:rPr>
        <w:t>Distribu</w:t>
      </w:r>
      <w:r>
        <w:rPr>
          <w:rFonts w:ascii="Times New Roman" w:hAnsi="Times New Roman"/>
          <w:sz w:val="24"/>
          <w:szCs w:val="24"/>
          <w:lang w:eastAsia="en-US"/>
        </w:rPr>
        <w:t>tion of ‘The Hindu’ News paper – to every class &amp; Hostels</w:t>
      </w:r>
    </w:p>
    <w:p w:rsidR="00EA49C6" w:rsidRPr="00D20451" w:rsidRDefault="00EA49C6" w:rsidP="00EA49C6">
      <w:pPr>
        <w:numPr>
          <w:ilvl w:val="0"/>
          <w:numId w:val="10"/>
        </w:numPr>
        <w:autoSpaceDE w:val="0"/>
        <w:autoSpaceDN w:val="0"/>
        <w:adjustRightInd w:val="0"/>
        <w:spacing w:after="0"/>
        <w:rPr>
          <w:rFonts w:ascii="Times New Roman" w:hAnsi="Times New Roman"/>
          <w:sz w:val="24"/>
          <w:szCs w:val="24"/>
          <w:lang w:eastAsia="en-US"/>
        </w:rPr>
      </w:pPr>
      <w:r w:rsidRPr="00D20451">
        <w:rPr>
          <w:rFonts w:ascii="Times New Roman" w:hAnsi="Times New Roman"/>
          <w:sz w:val="24"/>
          <w:szCs w:val="24"/>
          <w:lang w:eastAsia="en-US"/>
        </w:rPr>
        <w:t xml:space="preserve">The institution publishes its updated handbooks and prospectus annually. </w:t>
      </w:r>
    </w:p>
    <w:p w:rsidR="00EA49C6" w:rsidRPr="00F1567F" w:rsidRDefault="00EA49C6" w:rsidP="00EA49C6">
      <w:pPr>
        <w:numPr>
          <w:ilvl w:val="0"/>
          <w:numId w:val="10"/>
        </w:numPr>
        <w:autoSpaceDE w:val="0"/>
        <w:autoSpaceDN w:val="0"/>
        <w:adjustRightInd w:val="0"/>
        <w:spacing w:after="0"/>
        <w:rPr>
          <w:rFonts w:ascii="Times New Roman" w:hAnsi="Times New Roman"/>
          <w:sz w:val="24"/>
          <w:szCs w:val="24"/>
          <w:lang w:eastAsia="en-US"/>
        </w:rPr>
      </w:pPr>
      <w:r w:rsidRPr="00F1567F">
        <w:rPr>
          <w:rFonts w:ascii="Times New Roman" w:hAnsi="Times New Roman"/>
          <w:sz w:val="24"/>
          <w:szCs w:val="24"/>
          <w:lang w:eastAsia="en-US"/>
        </w:rPr>
        <w:t>Bridge Course conducted for first year students.</w:t>
      </w:r>
    </w:p>
    <w:p w:rsidR="00EA49C6" w:rsidRPr="00F1567F" w:rsidRDefault="00EA49C6" w:rsidP="00EA49C6">
      <w:pPr>
        <w:numPr>
          <w:ilvl w:val="0"/>
          <w:numId w:val="10"/>
        </w:numPr>
        <w:autoSpaceDE w:val="0"/>
        <w:autoSpaceDN w:val="0"/>
        <w:adjustRightInd w:val="0"/>
        <w:spacing w:after="0"/>
        <w:rPr>
          <w:rFonts w:ascii="Times New Roman" w:hAnsi="Times New Roman"/>
          <w:sz w:val="24"/>
          <w:szCs w:val="24"/>
          <w:lang w:eastAsia="en-US"/>
        </w:rPr>
      </w:pPr>
      <w:r w:rsidRPr="00F1567F">
        <w:rPr>
          <w:rFonts w:ascii="Times New Roman" w:hAnsi="Times New Roman"/>
          <w:sz w:val="24"/>
          <w:szCs w:val="24"/>
          <w:lang w:eastAsia="en-US"/>
        </w:rPr>
        <w:t xml:space="preserve">Remedial classes </w:t>
      </w:r>
      <w:r>
        <w:rPr>
          <w:rFonts w:ascii="Times New Roman" w:hAnsi="Times New Roman"/>
          <w:sz w:val="24"/>
          <w:szCs w:val="24"/>
          <w:lang w:eastAsia="en-US"/>
        </w:rPr>
        <w:t>are</w:t>
      </w:r>
      <w:r w:rsidRPr="00F1567F">
        <w:rPr>
          <w:rFonts w:ascii="Times New Roman" w:hAnsi="Times New Roman"/>
          <w:sz w:val="24"/>
          <w:szCs w:val="24"/>
          <w:lang w:eastAsia="en-US"/>
        </w:rPr>
        <w:t xml:space="preserve"> conducted for students of all semesters.</w:t>
      </w:r>
    </w:p>
    <w:p w:rsidR="00EA49C6" w:rsidRPr="00F1567F" w:rsidRDefault="00EA49C6" w:rsidP="00EA49C6">
      <w:pPr>
        <w:numPr>
          <w:ilvl w:val="0"/>
          <w:numId w:val="10"/>
        </w:numPr>
        <w:autoSpaceDE w:val="0"/>
        <w:autoSpaceDN w:val="0"/>
        <w:adjustRightInd w:val="0"/>
        <w:spacing w:after="0"/>
        <w:rPr>
          <w:rFonts w:ascii="Times New Roman" w:hAnsi="Times New Roman"/>
          <w:sz w:val="24"/>
          <w:szCs w:val="24"/>
          <w:lang w:eastAsia="en-US"/>
        </w:rPr>
      </w:pPr>
      <w:r>
        <w:rPr>
          <w:rFonts w:ascii="Times New Roman" w:hAnsi="Times New Roman"/>
          <w:sz w:val="24"/>
          <w:szCs w:val="24"/>
          <w:lang w:eastAsia="en-US"/>
        </w:rPr>
        <w:t xml:space="preserve">PG students given training to </w:t>
      </w:r>
      <w:r w:rsidRPr="00F1567F">
        <w:rPr>
          <w:rFonts w:ascii="Times New Roman" w:hAnsi="Times New Roman"/>
          <w:sz w:val="24"/>
          <w:szCs w:val="24"/>
          <w:lang w:eastAsia="en-US"/>
        </w:rPr>
        <w:t>Conduct of Laboratory</w:t>
      </w:r>
      <w:r>
        <w:rPr>
          <w:rFonts w:ascii="Times New Roman" w:hAnsi="Times New Roman"/>
          <w:sz w:val="24"/>
          <w:szCs w:val="24"/>
          <w:lang w:eastAsia="en-US"/>
        </w:rPr>
        <w:t xml:space="preserve"> classes to enhance their skills in teaching</w:t>
      </w:r>
    </w:p>
    <w:p w:rsidR="00EA49C6" w:rsidRPr="00471230" w:rsidRDefault="00EA49C6" w:rsidP="00EA49C6">
      <w:pPr>
        <w:numPr>
          <w:ilvl w:val="0"/>
          <w:numId w:val="11"/>
        </w:numPr>
        <w:autoSpaceDE w:val="0"/>
        <w:autoSpaceDN w:val="0"/>
        <w:adjustRightInd w:val="0"/>
        <w:spacing w:after="0"/>
        <w:rPr>
          <w:rFonts w:ascii="Times New Roman" w:hAnsi="Times New Roman"/>
          <w:sz w:val="24"/>
          <w:szCs w:val="24"/>
          <w:lang w:eastAsia="en-US"/>
        </w:rPr>
      </w:pPr>
      <w:r w:rsidRPr="007658B6">
        <w:rPr>
          <w:rFonts w:ascii="Times New Roman" w:hAnsi="Times New Roman"/>
          <w:sz w:val="24"/>
          <w:szCs w:val="24"/>
          <w:lang w:eastAsia="en-US"/>
        </w:rPr>
        <w:t>Additional support classes</w:t>
      </w:r>
      <w:r>
        <w:rPr>
          <w:rFonts w:ascii="Times New Roman" w:hAnsi="Times New Roman"/>
          <w:sz w:val="24"/>
          <w:szCs w:val="24"/>
          <w:lang w:eastAsia="en-US"/>
        </w:rPr>
        <w:t xml:space="preserve"> for the needy students to reduce</w:t>
      </w:r>
      <w:r w:rsidRPr="00471230">
        <w:rPr>
          <w:rFonts w:ascii="Times New Roman" w:hAnsi="Times New Roman"/>
          <w:sz w:val="24"/>
          <w:szCs w:val="24"/>
          <w:lang w:eastAsia="en-US"/>
        </w:rPr>
        <w:t xml:space="preserve"> the dropout rate.</w:t>
      </w:r>
    </w:p>
    <w:p w:rsidR="00EA49C6" w:rsidRPr="00003C37" w:rsidRDefault="00EA49C6" w:rsidP="00EA49C6">
      <w:pPr>
        <w:numPr>
          <w:ilvl w:val="0"/>
          <w:numId w:val="11"/>
        </w:numPr>
        <w:autoSpaceDE w:val="0"/>
        <w:autoSpaceDN w:val="0"/>
        <w:adjustRightInd w:val="0"/>
        <w:spacing w:after="0"/>
        <w:rPr>
          <w:rFonts w:ascii="Times New Roman" w:hAnsi="Times New Roman"/>
          <w:sz w:val="24"/>
          <w:szCs w:val="24"/>
          <w:lang w:eastAsia="en-US"/>
        </w:rPr>
      </w:pPr>
      <w:r w:rsidRPr="00B16E19">
        <w:rPr>
          <w:rFonts w:ascii="Times New Roman" w:hAnsi="Times New Roman"/>
          <w:sz w:val="24"/>
          <w:szCs w:val="24"/>
          <w:lang w:eastAsia="en-US"/>
        </w:rPr>
        <w:t>Tutorial class.</w:t>
      </w:r>
    </w:p>
    <w:p w:rsidR="00EA49C6" w:rsidRDefault="00EA49C6" w:rsidP="00EA49C6">
      <w:pPr>
        <w:pStyle w:val="ListParagraph"/>
        <w:numPr>
          <w:ilvl w:val="0"/>
          <w:numId w:val="12"/>
        </w:numPr>
        <w:autoSpaceDE w:val="0"/>
        <w:autoSpaceDN w:val="0"/>
        <w:adjustRightInd w:val="0"/>
        <w:spacing w:after="0"/>
        <w:rPr>
          <w:rFonts w:ascii="Times New Roman" w:hAnsi="Times New Roman"/>
          <w:sz w:val="24"/>
          <w:szCs w:val="24"/>
          <w:lang w:eastAsia="en-US"/>
        </w:rPr>
      </w:pPr>
      <w:r w:rsidRPr="00F52E73">
        <w:rPr>
          <w:rFonts w:ascii="Times New Roman" w:hAnsi="Times New Roman"/>
          <w:sz w:val="24"/>
          <w:szCs w:val="24"/>
          <w:lang w:eastAsia="en-US"/>
        </w:rPr>
        <w:t>Co</w:t>
      </w:r>
      <w:r>
        <w:rPr>
          <w:rFonts w:ascii="Times New Roman" w:hAnsi="Times New Roman"/>
          <w:sz w:val="24"/>
          <w:szCs w:val="24"/>
          <w:lang w:eastAsia="en-US"/>
        </w:rPr>
        <w:t xml:space="preserve">mmon computer centre for students and faculty. </w:t>
      </w:r>
    </w:p>
    <w:p w:rsidR="00EA49C6" w:rsidRDefault="00EA49C6" w:rsidP="00EA49C6">
      <w:pPr>
        <w:pStyle w:val="ListParagraph"/>
        <w:numPr>
          <w:ilvl w:val="0"/>
          <w:numId w:val="12"/>
        </w:numPr>
        <w:autoSpaceDE w:val="0"/>
        <w:autoSpaceDN w:val="0"/>
        <w:adjustRightInd w:val="0"/>
        <w:spacing w:after="0"/>
        <w:rPr>
          <w:rFonts w:ascii="Times New Roman" w:hAnsi="Times New Roman"/>
          <w:sz w:val="24"/>
          <w:szCs w:val="24"/>
          <w:lang w:eastAsia="en-US"/>
        </w:rPr>
      </w:pPr>
      <w:r>
        <w:rPr>
          <w:rFonts w:ascii="Times New Roman" w:hAnsi="Times New Roman"/>
          <w:sz w:val="24"/>
          <w:szCs w:val="24"/>
          <w:lang w:eastAsia="en-US"/>
        </w:rPr>
        <w:t>Publication of student magazines.</w:t>
      </w:r>
    </w:p>
    <w:p w:rsidR="00EA49C6" w:rsidRDefault="00EA49C6" w:rsidP="00EA49C6">
      <w:pPr>
        <w:pStyle w:val="ListParagraph"/>
        <w:numPr>
          <w:ilvl w:val="0"/>
          <w:numId w:val="12"/>
        </w:numPr>
        <w:autoSpaceDE w:val="0"/>
        <w:autoSpaceDN w:val="0"/>
        <w:adjustRightInd w:val="0"/>
        <w:spacing w:after="0"/>
        <w:jc w:val="both"/>
        <w:rPr>
          <w:rFonts w:ascii="Times New Roman" w:hAnsi="Times New Roman"/>
          <w:sz w:val="24"/>
          <w:szCs w:val="24"/>
          <w:lang w:eastAsia="en-US"/>
        </w:rPr>
      </w:pPr>
      <w:r>
        <w:rPr>
          <w:rFonts w:ascii="Times New Roman" w:hAnsi="Times New Roman"/>
          <w:sz w:val="24"/>
          <w:szCs w:val="24"/>
          <w:lang w:eastAsia="en-US"/>
        </w:rPr>
        <w:t>The specific support services provided for students from SC/ST, OBC, economically weaker section and students with physical disabilities.</w:t>
      </w:r>
      <w:r w:rsidRPr="00E95CC0">
        <w:rPr>
          <w:rFonts w:ascii="Times New Roman" w:hAnsi="Times New Roman"/>
          <w:sz w:val="24"/>
          <w:szCs w:val="24"/>
          <w:lang w:eastAsia="en-US"/>
        </w:rPr>
        <w:t xml:space="preserve"> </w:t>
      </w:r>
    </w:p>
    <w:p w:rsidR="00EA49C6" w:rsidRDefault="00EA49C6" w:rsidP="00EA49C6">
      <w:pPr>
        <w:pStyle w:val="ListParagraph"/>
        <w:numPr>
          <w:ilvl w:val="0"/>
          <w:numId w:val="12"/>
        </w:numPr>
        <w:autoSpaceDE w:val="0"/>
        <w:autoSpaceDN w:val="0"/>
        <w:adjustRightInd w:val="0"/>
        <w:spacing w:after="0"/>
        <w:jc w:val="both"/>
        <w:rPr>
          <w:rFonts w:ascii="Times New Roman" w:hAnsi="Times New Roman"/>
          <w:sz w:val="24"/>
          <w:szCs w:val="24"/>
          <w:lang w:eastAsia="en-US"/>
        </w:rPr>
      </w:pPr>
      <w:r>
        <w:rPr>
          <w:rFonts w:ascii="Times New Roman" w:hAnsi="Times New Roman"/>
          <w:sz w:val="24"/>
          <w:szCs w:val="24"/>
          <w:lang w:eastAsia="en-US"/>
        </w:rPr>
        <w:t>The Anti-Ragging committee of the college ensures no ragging incident take place in the Campus by sensitising the students on the subjects.</w:t>
      </w:r>
    </w:p>
    <w:p w:rsidR="00EA49C6" w:rsidRDefault="00EA49C6" w:rsidP="00EA49C6">
      <w:pPr>
        <w:pStyle w:val="ListParagraph"/>
        <w:numPr>
          <w:ilvl w:val="0"/>
          <w:numId w:val="12"/>
        </w:numPr>
        <w:autoSpaceDE w:val="0"/>
        <w:autoSpaceDN w:val="0"/>
        <w:adjustRightInd w:val="0"/>
        <w:spacing w:after="0"/>
        <w:jc w:val="both"/>
        <w:rPr>
          <w:rFonts w:ascii="Times New Roman" w:hAnsi="Times New Roman"/>
          <w:sz w:val="24"/>
          <w:szCs w:val="24"/>
          <w:lang w:eastAsia="en-US"/>
        </w:rPr>
      </w:pPr>
      <w:r w:rsidRPr="00FD09BF">
        <w:rPr>
          <w:rFonts w:ascii="Times New Roman" w:hAnsi="Times New Roman"/>
          <w:sz w:val="24"/>
          <w:szCs w:val="24"/>
          <w:lang w:eastAsia="en-US"/>
        </w:rPr>
        <w:t xml:space="preserve">The college has an active Alumni Association </w:t>
      </w:r>
    </w:p>
    <w:p w:rsidR="00EA49C6" w:rsidRPr="00FD09BF" w:rsidRDefault="00EA49C6" w:rsidP="00EA49C6">
      <w:pPr>
        <w:pStyle w:val="ListParagraph"/>
        <w:numPr>
          <w:ilvl w:val="0"/>
          <w:numId w:val="12"/>
        </w:numPr>
        <w:autoSpaceDE w:val="0"/>
        <w:autoSpaceDN w:val="0"/>
        <w:adjustRightInd w:val="0"/>
        <w:spacing w:after="0"/>
        <w:jc w:val="both"/>
        <w:rPr>
          <w:rFonts w:ascii="Times New Roman" w:hAnsi="Times New Roman"/>
          <w:sz w:val="24"/>
          <w:szCs w:val="24"/>
          <w:lang w:eastAsia="en-US"/>
        </w:rPr>
      </w:pPr>
      <w:r w:rsidRPr="00FD09BF">
        <w:rPr>
          <w:rFonts w:ascii="Times New Roman" w:hAnsi="Times New Roman"/>
          <w:sz w:val="24"/>
          <w:szCs w:val="24"/>
          <w:lang w:eastAsia="en-US"/>
        </w:rPr>
        <w:t>Display of Placement brochures through Departmental Notice boards and Placement cell</w:t>
      </w:r>
    </w:p>
    <w:p w:rsidR="00EA49C6" w:rsidRPr="00BB2733" w:rsidRDefault="00EA49C6" w:rsidP="00EA49C6">
      <w:pPr>
        <w:tabs>
          <w:tab w:val="left" w:pos="2268"/>
          <w:tab w:val="left" w:pos="3402"/>
          <w:tab w:val="left" w:pos="4536"/>
          <w:tab w:val="left" w:pos="5670"/>
          <w:tab w:val="left" w:pos="6804"/>
          <w:tab w:val="left" w:pos="7545"/>
          <w:tab w:val="left" w:pos="7938"/>
        </w:tabs>
        <w:spacing w:after="0"/>
        <w:jc w:val="right"/>
        <w:rPr>
          <w:rFonts w:ascii="Times New Roman" w:hAnsi="Times New Roman"/>
          <w:i/>
          <w:sz w:val="24"/>
          <w:szCs w:val="24"/>
        </w:rPr>
      </w:pPr>
      <w:r w:rsidRPr="00BB2733">
        <w:rPr>
          <w:rFonts w:ascii="Times New Roman" w:hAnsi="Times New Roman"/>
          <w:bCs/>
          <w:i/>
          <w:sz w:val="24"/>
          <w:szCs w:val="24"/>
        </w:rPr>
        <w:t xml:space="preserve">(Refer Annexure </w:t>
      </w:r>
      <w:r w:rsidRPr="00BB2733">
        <w:rPr>
          <w:rFonts w:ascii="Times New Roman" w:hAnsi="Times New Roman"/>
          <w:i/>
          <w:sz w:val="24"/>
          <w:szCs w:val="24"/>
        </w:rPr>
        <w:t>5.1)</w:t>
      </w:r>
    </w:p>
    <w:p w:rsidR="00EA49C6" w:rsidRPr="00EA49C6" w:rsidRDefault="00EA49C6" w:rsidP="00EA49C6">
      <w:pPr>
        <w:tabs>
          <w:tab w:val="left" w:pos="2268"/>
          <w:tab w:val="left" w:pos="3402"/>
          <w:tab w:val="left" w:pos="4536"/>
          <w:tab w:val="left" w:pos="5670"/>
          <w:tab w:val="left" w:pos="6804"/>
          <w:tab w:val="left" w:pos="7545"/>
          <w:tab w:val="left" w:pos="7938"/>
        </w:tabs>
        <w:rPr>
          <w:rFonts w:ascii="Times New Roman" w:hAnsi="Times New Roman"/>
          <w:b/>
          <w:sz w:val="24"/>
          <w:szCs w:val="24"/>
        </w:rPr>
      </w:pPr>
      <w:r w:rsidRPr="00EA49C6">
        <w:rPr>
          <w:rFonts w:ascii="Times New Roman" w:hAnsi="Times New Roman"/>
          <w:b/>
          <w:sz w:val="24"/>
          <w:szCs w:val="24"/>
        </w:rPr>
        <w:lastRenderedPageBreak/>
        <w:t>5.2 Efforts made by the institution for tracking the progression</w:t>
      </w:r>
    </w:p>
    <w:p w:rsidR="00EA49C6" w:rsidRPr="00636B00" w:rsidRDefault="00EA49C6" w:rsidP="00EA49C6">
      <w:pPr>
        <w:numPr>
          <w:ilvl w:val="0"/>
          <w:numId w:val="13"/>
        </w:numPr>
        <w:spacing w:after="0"/>
        <w:ind w:hanging="357"/>
        <w:rPr>
          <w:rFonts w:ascii="Times New Roman" w:hAnsi="Times New Roman"/>
          <w:color w:val="000000"/>
          <w:sz w:val="24"/>
          <w:szCs w:val="24"/>
        </w:rPr>
      </w:pPr>
      <w:r w:rsidRPr="00636B00">
        <w:rPr>
          <w:rFonts w:ascii="Times New Roman" w:hAnsi="Times New Roman"/>
          <w:color w:val="000000"/>
          <w:sz w:val="24"/>
          <w:szCs w:val="24"/>
        </w:rPr>
        <w:t>Monitoring students’ progress during the semester:</w:t>
      </w:r>
    </w:p>
    <w:p w:rsidR="00EA49C6" w:rsidRPr="007658B6" w:rsidRDefault="00EA49C6" w:rsidP="00EA49C6">
      <w:pPr>
        <w:numPr>
          <w:ilvl w:val="0"/>
          <w:numId w:val="13"/>
        </w:numPr>
        <w:spacing w:after="0"/>
        <w:jc w:val="both"/>
        <w:rPr>
          <w:rFonts w:ascii="Times New Roman" w:hAnsi="Times New Roman"/>
          <w:bCs/>
          <w:color w:val="000000"/>
          <w:sz w:val="24"/>
          <w:szCs w:val="24"/>
          <w:lang w:eastAsia="en-US"/>
        </w:rPr>
      </w:pPr>
      <w:r w:rsidRPr="007658B6">
        <w:rPr>
          <w:rFonts w:ascii="Times New Roman" w:hAnsi="Times New Roman"/>
          <w:color w:val="000000"/>
          <w:sz w:val="24"/>
          <w:szCs w:val="24"/>
        </w:rPr>
        <w:t>The employability enhancement programmes are conduct</w:t>
      </w:r>
      <w:r>
        <w:rPr>
          <w:rFonts w:ascii="Times New Roman" w:hAnsi="Times New Roman"/>
          <w:color w:val="000000"/>
          <w:sz w:val="24"/>
          <w:szCs w:val="24"/>
        </w:rPr>
        <w:t>ed.</w:t>
      </w:r>
    </w:p>
    <w:p w:rsidR="00EA49C6" w:rsidRDefault="00EA49C6" w:rsidP="00EA49C6">
      <w:pPr>
        <w:pStyle w:val="ListParagraph"/>
        <w:numPr>
          <w:ilvl w:val="0"/>
          <w:numId w:val="13"/>
        </w:numPr>
        <w:jc w:val="both"/>
        <w:rPr>
          <w:rFonts w:ascii="Times New Roman" w:hAnsi="Times New Roman"/>
          <w:bCs/>
          <w:sz w:val="24"/>
          <w:szCs w:val="24"/>
          <w:lang w:eastAsia="en-US"/>
        </w:rPr>
      </w:pPr>
      <w:r w:rsidRPr="007658B6">
        <w:rPr>
          <w:rFonts w:ascii="Times New Roman" w:hAnsi="Times New Roman"/>
          <w:bCs/>
          <w:sz w:val="24"/>
          <w:szCs w:val="24"/>
          <w:lang w:eastAsia="en-US"/>
        </w:rPr>
        <w:t>Value Added Programmes.</w:t>
      </w:r>
    </w:p>
    <w:p w:rsidR="00EA49C6" w:rsidRDefault="00EA49C6" w:rsidP="00EA49C6">
      <w:pPr>
        <w:pStyle w:val="ListParagraph"/>
        <w:numPr>
          <w:ilvl w:val="0"/>
          <w:numId w:val="13"/>
        </w:numPr>
        <w:jc w:val="both"/>
        <w:rPr>
          <w:rFonts w:ascii="Times New Roman" w:hAnsi="Times New Roman"/>
          <w:bCs/>
          <w:sz w:val="24"/>
          <w:szCs w:val="24"/>
          <w:lang w:eastAsia="en-US"/>
        </w:rPr>
      </w:pPr>
      <w:r w:rsidRPr="00EA0B89">
        <w:rPr>
          <w:rFonts w:ascii="Times New Roman" w:hAnsi="Times New Roman"/>
          <w:bCs/>
          <w:sz w:val="24"/>
          <w:szCs w:val="24"/>
          <w:lang w:eastAsia="en-US"/>
        </w:rPr>
        <w:t xml:space="preserve">Tutorial classes </w:t>
      </w:r>
      <w:r>
        <w:rPr>
          <w:rFonts w:ascii="Times New Roman" w:hAnsi="Times New Roman"/>
          <w:bCs/>
          <w:sz w:val="24"/>
          <w:szCs w:val="24"/>
          <w:lang w:eastAsia="en-US"/>
        </w:rPr>
        <w:t xml:space="preserve">and extra classes </w:t>
      </w:r>
      <w:r w:rsidRPr="00EA0B89">
        <w:rPr>
          <w:rFonts w:ascii="Times New Roman" w:hAnsi="Times New Roman"/>
          <w:bCs/>
          <w:sz w:val="24"/>
          <w:szCs w:val="24"/>
          <w:lang w:eastAsia="en-US"/>
        </w:rPr>
        <w:t>are conducted</w:t>
      </w:r>
      <w:r>
        <w:rPr>
          <w:rFonts w:ascii="Times New Roman" w:hAnsi="Times New Roman"/>
          <w:bCs/>
          <w:sz w:val="24"/>
          <w:szCs w:val="24"/>
          <w:lang w:eastAsia="en-US"/>
        </w:rPr>
        <w:t>.</w:t>
      </w:r>
    </w:p>
    <w:p w:rsidR="00EA49C6" w:rsidRPr="00EA7E27" w:rsidRDefault="00EA49C6" w:rsidP="00EA49C6">
      <w:pPr>
        <w:pStyle w:val="ListParagraph"/>
        <w:numPr>
          <w:ilvl w:val="0"/>
          <w:numId w:val="13"/>
        </w:numPr>
        <w:rPr>
          <w:rFonts w:ascii="Times New Roman" w:hAnsi="Times New Roman"/>
          <w:bCs/>
          <w:sz w:val="24"/>
          <w:szCs w:val="24"/>
          <w:lang w:eastAsia="en-US"/>
        </w:rPr>
      </w:pPr>
      <w:r w:rsidRPr="00EA7E27">
        <w:rPr>
          <w:rFonts w:ascii="Times New Roman" w:hAnsi="Times New Roman"/>
          <w:bCs/>
          <w:sz w:val="24"/>
          <w:szCs w:val="24"/>
          <w:lang w:eastAsia="en-US"/>
        </w:rPr>
        <w:t xml:space="preserve">Result analysis after the </w:t>
      </w:r>
      <w:r>
        <w:rPr>
          <w:rFonts w:ascii="Times New Roman" w:hAnsi="Times New Roman"/>
          <w:bCs/>
          <w:sz w:val="24"/>
          <w:szCs w:val="24"/>
          <w:lang w:eastAsia="en-US"/>
        </w:rPr>
        <w:t>publication of the results</w:t>
      </w:r>
    </w:p>
    <w:p w:rsidR="00EA49C6" w:rsidRPr="00EA7E27" w:rsidRDefault="00EA49C6" w:rsidP="00EA49C6">
      <w:pPr>
        <w:pStyle w:val="ListParagraph"/>
        <w:numPr>
          <w:ilvl w:val="0"/>
          <w:numId w:val="13"/>
        </w:numPr>
        <w:rPr>
          <w:rFonts w:ascii="Times New Roman" w:hAnsi="Times New Roman"/>
          <w:bCs/>
          <w:sz w:val="24"/>
          <w:szCs w:val="24"/>
          <w:lang w:eastAsia="en-US"/>
        </w:rPr>
      </w:pPr>
      <w:r>
        <w:rPr>
          <w:rFonts w:ascii="Times New Roman" w:hAnsi="Times New Roman"/>
          <w:bCs/>
          <w:sz w:val="24"/>
          <w:szCs w:val="24"/>
          <w:lang w:eastAsia="en-US"/>
        </w:rPr>
        <w:t xml:space="preserve">Regular </w:t>
      </w:r>
      <w:r w:rsidRPr="00EA7E27">
        <w:rPr>
          <w:rFonts w:ascii="Times New Roman" w:hAnsi="Times New Roman"/>
          <w:bCs/>
          <w:sz w:val="24"/>
          <w:szCs w:val="24"/>
          <w:lang w:eastAsia="en-US"/>
        </w:rPr>
        <w:t>Course committee Meetings.</w:t>
      </w:r>
    </w:p>
    <w:p w:rsidR="00EA49C6" w:rsidRPr="00EA7E27" w:rsidRDefault="00EA49C6" w:rsidP="00EA49C6">
      <w:pPr>
        <w:pStyle w:val="ListParagraph"/>
        <w:numPr>
          <w:ilvl w:val="0"/>
          <w:numId w:val="13"/>
        </w:numPr>
        <w:rPr>
          <w:rFonts w:ascii="Times New Roman" w:hAnsi="Times New Roman"/>
          <w:bCs/>
          <w:sz w:val="24"/>
          <w:szCs w:val="24"/>
          <w:lang w:eastAsia="en-US"/>
        </w:rPr>
      </w:pPr>
      <w:r>
        <w:rPr>
          <w:rFonts w:ascii="Times New Roman" w:hAnsi="Times New Roman"/>
          <w:bCs/>
          <w:sz w:val="24"/>
          <w:szCs w:val="24"/>
          <w:lang w:eastAsia="en-US"/>
        </w:rPr>
        <w:t>W</w:t>
      </w:r>
      <w:r w:rsidRPr="00EA7E27">
        <w:rPr>
          <w:rFonts w:ascii="Times New Roman" w:hAnsi="Times New Roman"/>
          <w:bCs/>
          <w:sz w:val="24"/>
          <w:szCs w:val="24"/>
          <w:lang w:eastAsia="en-US"/>
        </w:rPr>
        <w:t>ell equipped Lab and Library Facilities.</w:t>
      </w:r>
    </w:p>
    <w:p w:rsidR="00EA49C6" w:rsidRDefault="00EA49C6" w:rsidP="00EA49C6">
      <w:pPr>
        <w:pStyle w:val="ListParagraph"/>
        <w:numPr>
          <w:ilvl w:val="0"/>
          <w:numId w:val="13"/>
        </w:numPr>
        <w:spacing w:after="0"/>
        <w:rPr>
          <w:rFonts w:ascii="Times New Roman" w:hAnsi="Times New Roman"/>
          <w:bCs/>
          <w:sz w:val="24"/>
          <w:szCs w:val="24"/>
          <w:lang w:eastAsia="en-US"/>
        </w:rPr>
      </w:pPr>
      <w:r>
        <w:rPr>
          <w:rFonts w:ascii="Times New Roman" w:hAnsi="Times New Roman"/>
          <w:bCs/>
          <w:sz w:val="24"/>
          <w:szCs w:val="24"/>
          <w:lang w:eastAsia="en-US"/>
        </w:rPr>
        <w:t>Management funds</w:t>
      </w:r>
      <w:r w:rsidRPr="00EA7E27">
        <w:rPr>
          <w:rFonts w:ascii="Times New Roman" w:hAnsi="Times New Roman"/>
          <w:bCs/>
          <w:sz w:val="24"/>
          <w:szCs w:val="24"/>
          <w:lang w:eastAsia="en-US"/>
        </w:rPr>
        <w:t xml:space="preserve"> Projects </w:t>
      </w:r>
      <w:r>
        <w:rPr>
          <w:rFonts w:ascii="Times New Roman" w:hAnsi="Times New Roman"/>
          <w:bCs/>
          <w:sz w:val="24"/>
          <w:szCs w:val="24"/>
          <w:lang w:eastAsia="en-US"/>
        </w:rPr>
        <w:t xml:space="preserve">of </w:t>
      </w:r>
      <w:r w:rsidRPr="00EA7E27">
        <w:rPr>
          <w:rFonts w:ascii="Times New Roman" w:hAnsi="Times New Roman"/>
          <w:bCs/>
          <w:sz w:val="24"/>
          <w:szCs w:val="24"/>
          <w:lang w:eastAsia="en-US"/>
        </w:rPr>
        <w:t xml:space="preserve">faculty &amp; students to carryout research activities </w:t>
      </w:r>
    </w:p>
    <w:p w:rsidR="00EA49C6" w:rsidRPr="00FA380B" w:rsidRDefault="00EA49C6" w:rsidP="00EA49C6">
      <w:pPr>
        <w:numPr>
          <w:ilvl w:val="0"/>
          <w:numId w:val="14"/>
        </w:numPr>
        <w:autoSpaceDE w:val="0"/>
        <w:autoSpaceDN w:val="0"/>
        <w:adjustRightInd w:val="0"/>
        <w:spacing w:after="0"/>
        <w:jc w:val="both"/>
        <w:rPr>
          <w:rFonts w:ascii="Times New Roman" w:hAnsi="Times New Roman"/>
          <w:bCs/>
          <w:sz w:val="24"/>
          <w:szCs w:val="24"/>
          <w:lang w:eastAsia="en-US"/>
        </w:rPr>
      </w:pPr>
      <w:r>
        <w:rPr>
          <w:rFonts w:ascii="Times New Roman" w:hAnsi="Times New Roman"/>
          <w:bCs/>
          <w:sz w:val="24"/>
          <w:szCs w:val="24"/>
          <w:lang w:eastAsia="en-US"/>
        </w:rPr>
        <w:t xml:space="preserve">College </w:t>
      </w:r>
      <w:r w:rsidRPr="00FA380B">
        <w:rPr>
          <w:rFonts w:ascii="Times New Roman" w:hAnsi="Times New Roman"/>
          <w:bCs/>
          <w:sz w:val="24"/>
          <w:szCs w:val="24"/>
          <w:lang w:eastAsia="en-US"/>
        </w:rPr>
        <w:t>Council meetings.</w:t>
      </w:r>
      <w:r w:rsidRPr="00FA380B">
        <w:rPr>
          <w:rFonts w:ascii="Times New Roman" w:hAnsi="Times New Roman"/>
          <w:b/>
          <w:bCs/>
          <w:sz w:val="24"/>
          <w:szCs w:val="24"/>
          <w:lang w:eastAsia="en-US"/>
        </w:rPr>
        <w:t xml:space="preserve"> </w:t>
      </w:r>
    </w:p>
    <w:p w:rsidR="00EA49C6" w:rsidRPr="009A10FF" w:rsidRDefault="00EA49C6" w:rsidP="00EA49C6">
      <w:pPr>
        <w:numPr>
          <w:ilvl w:val="0"/>
          <w:numId w:val="14"/>
        </w:numPr>
        <w:autoSpaceDE w:val="0"/>
        <w:autoSpaceDN w:val="0"/>
        <w:adjustRightInd w:val="0"/>
        <w:spacing w:after="0"/>
        <w:jc w:val="both"/>
        <w:rPr>
          <w:rFonts w:ascii="Times New Roman" w:hAnsi="Times New Roman"/>
          <w:bCs/>
          <w:sz w:val="24"/>
          <w:szCs w:val="24"/>
          <w:lang w:eastAsia="en-US"/>
        </w:rPr>
      </w:pPr>
      <w:r w:rsidRPr="00FA380B">
        <w:rPr>
          <w:rFonts w:ascii="Times New Roman" w:hAnsi="Times New Roman"/>
          <w:bCs/>
          <w:sz w:val="24"/>
          <w:szCs w:val="24"/>
          <w:lang w:eastAsia="en-US"/>
        </w:rPr>
        <w:t>Regular Feedback from students</w:t>
      </w:r>
      <w:r>
        <w:rPr>
          <w:rFonts w:ascii="Times New Roman" w:hAnsi="Times New Roman"/>
          <w:bCs/>
          <w:sz w:val="24"/>
          <w:szCs w:val="24"/>
          <w:lang w:eastAsia="en-US"/>
        </w:rPr>
        <w:t>, parents and Alumni.</w:t>
      </w:r>
      <w:r w:rsidRPr="00FA380B">
        <w:rPr>
          <w:rFonts w:ascii="Times New Roman" w:hAnsi="Times New Roman"/>
          <w:b/>
          <w:bCs/>
          <w:sz w:val="24"/>
          <w:szCs w:val="24"/>
          <w:lang w:eastAsia="en-US"/>
        </w:rPr>
        <w:t xml:space="preserve"> </w:t>
      </w:r>
    </w:p>
    <w:p w:rsidR="00EA49C6" w:rsidRPr="009A10FF" w:rsidRDefault="00EA49C6" w:rsidP="00EA49C6">
      <w:pPr>
        <w:numPr>
          <w:ilvl w:val="0"/>
          <w:numId w:val="14"/>
        </w:numPr>
        <w:spacing w:before="100" w:beforeAutospacing="1" w:after="100" w:afterAutospacing="1"/>
        <w:rPr>
          <w:rFonts w:ascii="Times New Roman" w:hAnsi="Times New Roman"/>
          <w:sz w:val="24"/>
          <w:szCs w:val="24"/>
        </w:rPr>
      </w:pPr>
      <w:r w:rsidRPr="003A58C4">
        <w:rPr>
          <w:rFonts w:ascii="Times New Roman" w:hAnsi="Times New Roman"/>
          <w:sz w:val="24"/>
          <w:szCs w:val="24"/>
        </w:rPr>
        <w:t>Arrangement of Industrial Visit to enhance practical knowledge.</w:t>
      </w:r>
    </w:p>
    <w:p w:rsidR="00EA49C6" w:rsidRPr="00FA380B" w:rsidRDefault="00EA49C6" w:rsidP="00EA49C6">
      <w:pPr>
        <w:numPr>
          <w:ilvl w:val="0"/>
          <w:numId w:val="14"/>
        </w:numPr>
        <w:autoSpaceDE w:val="0"/>
        <w:autoSpaceDN w:val="0"/>
        <w:adjustRightInd w:val="0"/>
        <w:spacing w:after="0"/>
        <w:jc w:val="both"/>
        <w:rPr>
          <w:rFonts w:ascii="Times New Roman" w:hAnsi="Times New Roman"/>
          <w:bCs/>
          <w:sz w:val="24"/>
          <w:szCs w:val="24"/>
          <w:lang w:eastAsia="en-US"/>
        </w:rPr>
      </w:pPr>
      <w:r>
        <w:rPr>
          <w:rFonts w:ascii="Times New Roman" w:hAnsi="Times New Roman"/>
          <w:bCs/>
          <w:sz w:val="24"/>
          <w:szCs w:val="24"/>
          <w:lang w:eastAsia="en-US"/>
        </w:rPr>
        <w:t>Providing free transport</w:t>
      </w:r>
      <w:r w:rsidRPr="00FA380B">
        <w:rPr>
          <w:rFonts w:ascii="Times New Roman" w:hAnsi="Times New Roman"/>
          <w:bCs/>
          <w:sz w:val="24"/>
          <w:szCs w:val="24"/>
          <w:lang w:eastAsia="en-US"/>
        </w:rPr>
        <w:t xml:space="preserve"> facility </w:t>
      </w:r>
      <w:r>
        <w:rPr>
          <w:rFonts w:ascii="Times New Roman" w:hAnsi="Times New Roman"/>
          <w:bCs/>
          <w:sz w:val="24"/>
          <w:szCs w:val="24"/>
          <w:lang w:eastAsia="en-US"/>
        </w:rPr>
        <w:t>for</w:t>
      </w:r>
      <w:r w:rsidRPr="00FA380B">
        <w:rPr>
          <w:rFonts w:ascii="Times New Roman" w:hAnsi="Times New Roman"/>
          <w:bCs/>
          <w:sz w:val="24"/>
          <w:szCs w:val="24"/>
          <w:lang w:eastAsia="en-US"/>
        </w:rPr>
        <w:t xml:space="preserve"> industrial visits.</w:t>
      </w:r>
    </w:p>
    <w:p w:rsidR="00EA49C6" w:rsidRPr="00FA380B" w:rsidRDefault="00EA49C6" w:rsidP="00EA49C6">
      <w:pPr>
        <w:numPr>
          <w:ilvl w:val="0"/>
          <w:numId w:val="14"/>
        </w:numPr>
        <w:autoSpaceDE w:val="0"/>
        <w:autoSpaceDN w:val="0"/>
        <w:adjustRightInd w:val="0"/>
        <w:spacing w:after="0" w:line="360" w:lineRule="auto"/>
        <w:jc w:val="both"/>
        <w:rPr>
          <w:rFonts w:ascii="Times New Roman" w:hAnsi="Times New Roman"/>
          <w:bCs/>
          <w:sz w:val="24"/>
          <w:szCs w:val="24"/>
          <w:lang w:eastAsia="en-US"/>
        </w:rPr>
      </w:pPr>
      <w:r w:rsidRPr="00FA380B">
        <w:rPr>
          <w:rFonts w:ascii="Times New Roman" w:hAnsi="Times New Roman"/>
          <w:bCs/>
          <w:sz w:val="24"/>
          <w:szCs w:val="24"/>
          <w:lang w:eastAsia="en-US"/>
        </w:rPr>
        <w:t>Remedial classes for</w:t>
      </w:r>
      <w:r>
        <w:rPr>
          <w:rFonts w:ascii="Times New Roman" w:hAnsi="Times New Roman"/>
          <w:bCs/>
          <w:sz w:val="24"/>
          <w:szCs w:val="24"/>
          <w:lang w:eastAsia="en-US"/>
        </w:rPr>
        <w:t xml:space="preserve"> </w:t>
      </w:r>
      <w:r w:rsidRPr="00FA380B">
        <w:rPr>
          <w:rFonts w:ascii="Times New Roman" w:hAnsi="Times New Roman"/>
          <w:bCs/>
          <w:sz w:val="24"/>
          <w:szCs w:val="24"/>
          <w:lang w:eastAsia="en-US"/>
        </w:rPr>
        <w:t>weak students.</w:t>
      </w:r>
    </w:p>
    <w:p w:rsidR="00EA49C6" w:rsidRPr="00FA380B" w:rsidRDefault="00EA49C6" w:rsidP="00EA49C6">
      <w:pPr>
        <w:numPr>
          <w:ilvl w:val="0"/>
          <w:numId w:val="14"/>
        </w:numPr>
        <w:autoSpaceDE w:val="0"/>
        <w:autoSpaceDN w:val="0"/>
        <w:adjustRightInd w:val="0"/>
        <w:spacing w:after="0" w:line="360" w:lineRule="auto"/>
        <w:jc w:val="both"/>
        <w:rPr>
          <w:rFonts w:ascii="Times New Roman" w:hAnsi="Times New Roman"/>
          <w:bCs/>
          <w:sz w:val="24"/>
          <w:szCs w:val="24"/>
          <w:lang w:eastAsia="en-US"/>
        </w:rPr>
      </w:pPr>
      <w:r w:rsidRPr="00FA380B">
        <w:rPr>
          <w:rFonts w:ascii="Times New Roman" w:hAnsi="Times New Roman"/>
          <w:bCs/>
          <w:sz w:val="24"/>
          <w:szCs w:val="24"/>
          <w:lang w:eastAsia="en-US"/>
        </w:rPr>
        <w:t>Bridge Course for first year students.</w:t>
      </w:r>
    </w:p>
    <w:p w:rsidR="00EA49C6" w:rsidRPr="00FA380B" w:rsidRDefault="00EA49C6" w:rsidP="00EA49C6">
      <w:pPr>
        <w:numPr>
          <w:ilvl w:val="0"/>
          <w:numId w:val="14"/>
        </w:numPr>
        <w:autoSpaceDE w:val="0"/>
        <w:autoSpaceDN w:val="0"/>
        <w:adjustRightInd w:val="0"/>
        <w:spacing w:after="0" w:line="360" w:lineRule="auto"/>
        <w:jc w:val="both"/>
        <w:rPr>
          <w:rFonts w:ascii="Times New Roman" w:hAnsi="Times New Roman"/>
          <w:bCs/>
          <w:sz w:val="24"/>
          <w:szCs w:val="24"/>
          <w:lang w:eastAsia="en-US"/>
        </w:rPr>
      </w:pPr>
      <w:r>
        <w:rPr>
          <w:rFonts w:ascii="Times New Roman" w:hAnsi="Times New Roman"/>
          <w:bCs/>
          <w:sz w:val="24"/>
          <w:szCs w:val="24"/>
          <w:lang w:eastAsia="en-US"/>
        </w:rPr>
        <w:t>Student Mentoring</w:t>
      </w:r>
      <w:r w:rsidRPr="00FA380B">
        <w:rPr>
          <w:rFonts w:ascii="Times New Roman" w:hAnsi="Times New Roman"/>
          <w:bCs/>
          <w:sz w:val="24"/>
          <w:szCs w:val="24"/>
          <w:lang w:eastAsia="en-US"/>
        </w:rPr>
        <w:t xml:space="preserve"> </w:t>
      </w:r>
      <w:r>
        <w:rPr>
          <w:rFonts w:ascii="Times New Roman" w:hAnsi="Times New Roman"/>
          <w:bCs/>
          <w:sz w:val="24"/>
          <w:szCs w:val="24"/>
          <w:lang w:eastAsia="en-US"/>
        </w:rPr>
        <w:t>S</w:t>
      </w:r>
      <w:r w:rsidRPr="00FA380B">
        <w:rPr>
          <w:rFonts w:ascii="Times New Roman" w:hAnsi="Times New Roman"/>
          <w:bCs/>
          <w:sz w:val="24"/>
          <w:szCs w:val="24"/>
          <w:lang w:eastAsia="en-US"/>
        </w:rPr>
        <w:t xml:space="preserve">ystem.   </w:t>
      </w:r>
    </w:p>
    <w:p w:rsidR="00EA49C6" w:rsidRPr="00BB2733" w:rsidRDefault="00EA49C6" w:rsidP="00EA49C6">
      <w:pPr>
        <w:tabs>
          <w:tab w:val="left" w:pos="2268"/>
          <w:tab w:val="left" w:pos="3402"/>
          <w:tab w:val="left" w:pos="4536"/>
          <w:tab w:val="left" w:pos="5670"/>
          <w:tab w:val="left" w:pos="6804"/>
          <w:tab w:val="left" w:pos="7545"/>
          <w:tab w:val="left" w:pos="7938"/>
        </w:tabs>
        <w:jc w:val="right"/>
        <w:rPr>
          <w:rFonts w:ascii="Times New Roman" w:hAnsi="Times New Roman"/>
          <w:i/>
          <w:sz w:val="24"/>
          <w:szCs w:val="24"/>
        </w:rPr>
      </w:pPr>
      <w:r w:rsidRPr="00BB2733">
        <w:rPr>
          <w:rFonts w:ascii="Times New Roman" w:hAnsi="Times New Roman"/>
          <w:bCs/>
          <w:i/>
          <w:sz w:val="24"/>
          <w:szCs w:val="24"/>
        </w:rPr>
        <w:t xml:space="preserve">                                                                                                              </w:t>
      </w:r>
      <w:r>
        <w:rPr>
          <w:rFonts w:ascii="Times New Roman" w:hAnsi="Times New Roman"/>
          <w:bCs/>
          <w:i/>
          <w:sz w:val="24"/>
          <w:szCs w:val="24"/>
        </w:rPr>
        <w:t xml:space="preserve">      </w:t>
      </w:r>
      <w:r w:rsidRPr="00BB2733">
        <w:rPr>
          <w:rFonts w:ascii="Times New Roman" w:hAnsi="Times New Roman"/>
          <w:bCs/>
          <w:i/>
          <w:sz w:val="24"/>
          <w:szCs w:val="24"/>
        </w:rPr>
        <w:t xml:space="preserve">(Refer Annexure </w:t>
      </w:r>
      <w:r w:rsidRPr="00BB2733">
        <w:rPr>
          <w:rFonts w:ascii="Times New Roman" w:hAnsi="Times New Roman"/>
          <w:i/>
          <w:sz w:val="24"/>
          <w:szCs w:val="24"/>
        </w:rPr>
        <w:t>5.2)</w:t>
      </w:r>
    </w:p>
    <w:tbl>
      <w:tblPr>
        <w:tblpPr w:leftFromText="180" w:rightFromText="180" w:vertAnchor="text" w:horzAnchor="page" w:tblpX="4964"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6"/>
        <w:gridCol w:w="608"/>
        <w:gridCol w:w="883"/>
        <w:gridCol w:w="913"/>
      </w:tblGrid>
      <w:tr w:rsidR="00EA49C6" w:rsidRPr="00FC776A" w:rsidTr="007E0750">
        <w:tc>
          <w:tcPr>
            <w:tcW w:w="644" w:type="dxa"/>
            <w:vAlign w:val="center"/>
          </w:tcPr>
          <w:p w:rsidR="00EA49C6" w:rsidRPr="00FC776A" w:rsidRDefault="00EA49C6" w:rsidP="007E0750">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FC776A">
              <w:rPr>
                <w:rFonts w:ascii="Times New Roman" w:hAnsi="Times New Roman"/>
                <w:sz w:val="24"/>
                <w:szCs w:val="24"/>
              </w:rPr>
              <w:t>UG</w:t>
            </w:r>
          </w:p>
        </w:tc>
        <w:tc>
          <w:tcPr>
            <w:tcW w:w="608" w:type="dxa"/>
            <w:vAlign w:val="center"/>
          </w:tcPr>
          <w:p w:rsidR="00EA49C6" w:rsidRPr="00FC776A" w:rsidRDefault="00EA49C6" w:rsidP="007E0750">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FC776A">
              <w:rPr>
                <w:rFonts w:ascii="Times New Roman" w:hAnsi="Times New Roman"/>
                <w:sz w:val="24"/>
                <w:szCs w:val="24"/>
              </w:rPr>
              <w:t>PG</w:t>
            </w:r>
          </w:p>
        </w:tc>
        <w:tc>
          <w:tcPr>
            <w:tcW w:w="883" w:type="dxa"/>
            <w:vAlign w:val="center"/>
          </w:tcPr>
          <w:p w:rsidR="00EA49C6" w:rsidRPr="00FC776A" w:rsidRDefault="00EA49C6" w:rsidP="007E0750">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FC776A">
              <w:rPr>
                <w:rFonts w:ascii="Times New Roman" w:hAnsi="Times New Roman"/>
                <w:sz w:val="24"/>
                <w:szCs w:val="24"/>
              </w:rPr>
              <w:t>Ph. D.</w:t>
            </w:r>
          </w:p>
        </w:tc>
        <w:tc>
          <w:tcPr>
            <w:tcW w:w="913" w:type="dxa"/>
            <w:vAlign w:val="center"/>
          </w:tcPr>
          <w:p w:rsidR="00EA49C6" w:rsidRPr="00FC776A" w:rsidRDefault="00EA49C6" w:rsidP="007E0750">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FC776A">
              <w:rPr>
                <w:rFonts w:ascii="Times New Roman" w:hAnsi="Times New Roman"/>
                <w:sz w:val="24"/>
                <w:szCs w:val="24"/>
              </w:rPr>
              <w:t>Others</w:t>
            </w:r>
          </w:p>
        </w:tc>
      </w:tr>
      <w:tr w:rsidR="00EA49C6" w:rsidRPr="00FC776A" w:rsidTr="007E0750">
        <w:tc>
          <w:tcPr>
            <w:tcW w:w="644" w:type="dxa"/>
            <w:vAlign w:val="center"/>
          </w:tcPr>
          <w:p w:rsidR="00EA49C6" w:rsidRPr="00FC776A" w:rsidRDefault="00EA49C6" w:rsidP="007E0750">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1502</w:t>
            </w:r>
          </w:p>
        </w:tc>
        <w:tc>
          <w:tcPr>
            <w:tcW w:w="608" w:type="dxa"/>
            <w:vAlign w:val="center"/>
          </w:tcPr>
          <w:p w:rsidR="00EA49C6" w:rsidRPr="00FC776A" w:rsidRDefault="00EA49C6" w:rsidP="007E0750">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155</w:t>
            </w:r>
          </w:p>
        </w:tc>
        <w:tc>
          <w:tcPr>
            <w:tcW w:w="883" w:type="dxa"/>
            <w:vAlign w:val="center"/>
          </w:tcPr>
          <w:p w:rsidR="00EA49C6" w:rsidRPr="00FC776A" w:rsidRDefault="00EA49C6" w:rsidP="007E0750">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Nil</w:t>
            </w:r>
          </w:p>
        </w:tc>
        <w:tc>
          <w:tcPr>
            <w:tcW w:w="913" w:type="dxa"/>
            <w:vAlign w:val="center"/>
          </w:tcPr>
          <w:p w:rsidR="00EA49C6" w:rsidRPr="00FC776A" w:rsidRDefault="00EA49C6" w:rsidP="007E0750">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Pr>
                <w:rFonts w:ascii="Times New Roman" w:hAnsi="Times New Roman"/>
                <w:sz w:val="24"/>
                <w:szCs w:val="24"/>
              </w:rPr>
              <w:t>Nil</w:t>
            </w:r>
          </w:p>
        </w:tc>
      </w:tr>
    </w:tbl>
    <w:p w:rsidR="00EA49C6" w:rsidRPr="00FC776A" w:rsidRDefault="00EA49C6" w:rsidP="00EA49C6">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r w:rsidRPr="00FC776A">
        <w:rPr>
          <w:rFonts w:ascii="Times New Roman" w:hAnsi="Times New Roman"/>
          <w:sz w:val="24"/>
          <w:szCs w:val="24"/>
        </w:rPr>
        <w:t>5.3 (a) Total Number of students</w:t>
      </w:r>
    </w:p>
    <w:p w:rsidR="00EA49C6" w:rsidRPr="00FC776A" w:rsidRDefault="00EA49C6" w:rsidP="00EA49C6">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p>
    <w:p w:rsidR="00EA49C6" w:rsidRPr="00FC776A" w:rsidRDefault="002B56B1" w:rsidP="00EA49C6">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812352" behindDoc="0" locked="0" layoutInCell="1" allowOverlap="1">
                <wp:simplePos x="0" y="0"/>
                <wp:positionH relativeFrom="column">
                  <wp:posOffset>2628900</wp:posOffset>
                </wp:positionH>
                <wp:positionV relativeFrom="paragraph">
                  <wp:posOffset>1905</wp:posOffset>
                </wp:positionV>
                <wp:extent cx="548005" cy="308610"/>
                <wp:effectExtent l="0" t="0" r="23495" b="15240"/>
                <wp:wrapNone/>
                <wp:docPr id="45" name="Text Box 6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 cy="308610"/>
                        </a:xfrm>
                        <a:prstGeom prst="rect">
                          <a:avLst/>
                        </a:prstGeom>
                        <a:solidFill>
                          <a:srgbClr val="FFFFFF"/>
                        </a:solidFill>
                        <a:ln w="9525">
                          <a:solidFill>
                            <a:srgbClr val="000000"/>
                          </a:solidFill>
                          <a:miter lim="800000"/>
                          <a:headEnd/>
                          <a:tailEnd/>
                        </a:ln>
                      </wps:spPr>
                      <wps:txbx>
                        <w:txbxContent>
                          <w:p w:rsidR="007E0750" w:rsidRPr="00AB5214" w:rsidRDefault="007E0750" w:rsidP="00EA49C6">
                            <w:pPr>
                              <w:jc w:val="center"/>
                              <w:rPr>
                                <w:rFonts w:ascii="Times New Roman" w:hAnsi="Times New Roman"/>
                                <w:lang w:val="en-US"/>
                              </w:rPr>
                            </w:pPr>
                            <w:r>
                              <w:rPr>
                                <w:rFonts w:ascii="Times New Roman" w:hAnsi="Times New Roman"/>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6" o:spid="_x0000_s1195" type="#_x0000_t202" style="position:absolute;left:0;text-align:left;margin-left:207pt;margin-top:.15pt;width:43.15pt;height:24.3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">
                <v:textbox>
                  <w:txbxContent>
                    <w:p w:rsidR="007E0750" w:rsidRPr="00AB5214" w:rsidRDefault="007E0750" w:rsidP="00EA49C6">
                      <w:pPr>
                        <w:jc w:val="center"/>
                        <w:rPr>
                          <w:rFonts w:ascii="Times New Roman" w:hAnsi="Times New Roman"/>
                          <w:lang w:val="en-US"/>
                        </w:rPr>
                      </w:pPr>
                      <w:r>
                        <w:rPr>
                          <w:rFonts w:ascii="Times New Roman" w:hAnsi="Times New Roman"/>
                          <w:lang w:val="en-US"/>
                        </w:rPr>
                        <w:t>1</w:t>
                      </w:r>
                    </w:p>
                  </w:txbxContent>
                </v:textbox>
              </v:shape>
            </w:pict>
          </mc:Fallback>
        </mc:AlternateContent>
      </w:r>
      <w:r w:rsidR="00EA49C6" w:rsidRPr="00FC776A">
        <w:rPr>
          <w:rFonts w:ascii="Times New Roman" w:hAnsi="Times New Roman"/>
          <w:sz w:val="24"/>
          <w:szCs w:val="24"/>
        </w:rPr>
        <w:t xml:space="preserve">      (b) No. of students outside the state</w:t>
      </w:r>
    </w:p>
    <w:p w:rsidR="00EA49C6" w:rsidRPr="00FC776A" w:rsidRDefault="002B56B1" w:rsidP="00EA49C6">
      <w:pPr>
        <w:tabs>
          <w:tab w:val="left" w:pos="2268"/>
          <w:tab w:val="left" w:pos="3969"/>
          <w:tab w:val="left" w:pos="4536"/>
          <w:tab w:val="left" w:pos="5670"/>
          <w:tab w:val="left" w:pos="6804"/>
          <w:tab w:val="left" w:pos="7545"/>
          <w:tab w:val="left" w:pos="7938"/>
        </w:tabs>
        <w:jc w:val="both"/>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813376" behindDoc="0" locked="0" layoutInCell="1" allowOverlap="1">
                <wp:simplePos x="0" y="0"/>
                <wp:positionH relativeFrom="column">
                  <wp:posOffset>2628900</wp:posOffset>
                </wp:positionH>
                <wp:positionV relativeFrom="paragraph">
                  <wp:posOffset>261620</wp:posOffset>
                </wp:positionV>
                <wp:extent cx="548005" cy="308610"/>
                <wp:effectExtent l="0" t="0" r="23495" b="15240"/>
                <wp:wrapNone/>
                <wp:docPr id="44" name="Text Box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 cy="308610"/>
                        </a:xfrm>
                        <a:prstGeom prst="rect">
                          <a:avLst/>
                        </a:prstGeom>
                        <a:solidFill>
                          <a:srgbClr val="FFFFFF"/>
                        </a:solidFill>
                        <a:ln w="9525">
                          <a:solidFill>
                            <a:srgbClr val="000000"/>
                          </a:solidFill>
                          <a:miter lim="800000"/>
                          <a:headEnd/>
                          <a:tailEnd/>
                        </a:ln>
                      </wps:spPr>
                      <wps:txbx>
                        <w:txbxContent>
                          <w:p w:rsidR="007E0750" w:rsidRPr="00AB5214" w:rsidRDefault="007E0750" w:rsidP="00EA49C6">
                            <w:pPr>
                              <w:jc w:val="center"/>
                              <w:rPr>
                                <w:rFonts w:ascii="Times New Roman" w:hAnsi="Times New Roman"/>
                                <w:lang w:val="en-US"/>
                              </w:rPr>
                            </w:pPr>
                            <w:r>
                              <w:rPr>
                                <w:rFonts w:ascii="Times New Roman" w:hAnsi="Times New Roman"/>
                                <w:lang w:val="en-US"/>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7" o:spid="_x0000_s1196" type="#_x0000_t202" style="position:absolute;left:0;text-align:left;margin-left:207pt;margin-top:20.6pt;width:43.15pt;height:24.3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">
                <v:textbox>
                  <w:txbxContent>
                    <w:p w:rsidR="007E0750" w:rsidRPr="00AB5214" w:rsidRDefault="007E0750" w:rsidP="00EA49C6">
                      <w:pPr>
                        <w:jc w:val="center"/>
                        <w:rPr>
                          <w:rFonts w:ascii="Times New Roman" w:hAnsi="Times New Roman"/>
                          <w:lang w:val="en-US"/>
                        </w:rPr>
                      </w:pPr>
                      <w:r>
                        <w:rPr>
                          <w:rFonts w:ascii="Times New Roman" w:hAnsi="Times New Roman"/>
                          <w:lang w:val="en-US"/>
                        </w:rPr>
                        <w:t>0</w:t>
                      </w:r>
                    </w:p>
                  </w:txbxContent>
                </v:textbox>
              </v:shape>
            </w:pict>
          </mc:Fallback>
        </mc:AlternateContent>
      </w:r>
    </w:p>
    <w:p w:rsidR="00EA49C6" w:rsidRPr="00FC776A" w:rsidRDefault="00EA49C6" w:rsidP="00EA49C6">
      <w:pPr>
        <w:tabs>
          <w:tab w:val="left" w:pos="2268"/>
          <w:tab w:val="left" w:pos="3969"/>
          <w:tab w:val="left" w:pos="4536"/>
          <w:tab w:val="left" w:pos="5670"/>
          <w:tab w:val="left" w:pos="6804"/>
          <w:tab w:val="left" w:pos="7545"/>
          <w:tab w:val="left" w:pos="7938"/>
        </w:tabs>
        <w:jc w:val="both"/>
        <w:rPr>
          <w:rFonts w:ascii="Times New Roman" w:hAnsi="Times New Roman"/>
          <w:sz w:val="24"/>
          <w:szCs w:val="24"/>
        </w:rPr>
      </w:pPr>
      <w:r>
        <w:rPr>
          <w:rFonts w:ascii="Times New Roman" w:hAnsi="Times New Roman"/>
          <w:sz w:val="24"/>
          <w:szCs w:val="24"/>
        </w:rPr>
        <w:t xml:space="preserve">     </w:t>
      </w:r>
      <w:r w:rsidRPr="00FC776A">
        <w:rPr>
          <w:rFonts w:ascii="Times New Roman" w:hAnsi="Times New Roman"/>
          <w:sz w:val="24"/>
          <w:szCs w:val="24"/>
        </w:rPr>
        <w:t xml:space="preserve"> (c) No. of international students</w:t>
      </w:r>
    </w:p>
    <w:p w:rsidR="00EA49C6" w:rsidRPr="00FC776A" w:rsidRDefault="00EA49C6" w:rsidP="00EA49C6">
      <w:pPr>
        <w:tabs>
          <w:tab w:val="left" w:pos="2268"/>
          <w:tab w:val="left" w:pos="3969"/>
          <w:tab w:val="left" w:pos="4536"/>
          <w:tab w:val="left" w:pos="5670"/>
          <w:tab w:val="left" w:pos="6804"/>
          <w:tab w:val="left" w:pos="7545"/>
          <w:tab w:val="left" w:pos="7938"/>
        </w:tabs>
        <w:jc w:val="both"/>
        <w:rPr>
          <w:rFonts w:ascii="Times New Roman" w:hAnsi="Times New Roman"/>
          <w:sz w:val="24"/>
          <w:szCs w:val="24"/>
        </w:rPr>
      </w:pPr>
      <w:r>
        <w:rPr>
          <w:rFonts w:ascii="Times New Roman" w:hAnsi="Times New Roman"/>
          <w:sz w:val="24"/>
          <w:szCs w:val="24"/>
        </w:rPr>
        <w:t xml:space="preserve">                         </w:t>
      </w:r>
      <w:r w:rsidRPr="00F80872">
        <w:rPr>
          <w:rFonts w:ascii="Times New Roman" w:hAnsi="Times New Roman"/>
          <w:sz w:val="24"/>
          <w:szCs w:val="24"/>
        </w:rPr>
        <w:t>Men</w:t>
      </w:r>
      <w:r>
        <w:rPr>
          <w:rFonts w:ascii="Times New Roman" w:hAnsi="Times New Roman"/>
          <w:sz w:val="24"/>
          <w:szCs w:val="24"/>
        </w:rPr>
        <w:t xml:space="preserve">                                  </w:t>
      </w:r>
      <w:r w:rsidRPr="00F80872">
        <w:rPr>
          <w:rFonts w:ascii="Times New Roman" w:hAnsi="Times New Roman"/>
          <w:sz w:val="24"/>
          <w:szCs w:val="24"/>
        </w:rPr>
        <w:t>Women</w:t>
      </w:r>
    </w:p>
    <w:tbl>
      <w:tblPr>
        <w:tblpPr w:leftFromText="180" w:rightFromText="180" w:vertAnchor="text" w:horzAnchor="page" w:tblpX="2985" w:tblpY="16"/>
        <w:tblW w:w="1015" w:type="dxa"/>
        <w:tblLook w:val="04A0" w:firstRow="1" w:lastRow="0" w:firstColumn="1" w:lastColumn="0" w:noHBand="0" w:noVBand="1"/>
      </w:tblPr>
      <w:tblGrid>
        <w:gridCol w:w="580"/>
        <w:gridCol w:w="756"/>
      </w:tblGrid>
      <w:tr w:rsidR="00EA49C6" w:rsidRPr="00FC776A" w:rsidTr="007E0750">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EA49C6" w:rsidRPr="00FC776A" w:rsidRDefault="00EA49C6" w:rsidP="007E0750">
            <w:pPr>
              <w:spacing w:after="0" w:line="240" w:lineRule="auto"/>
              <w:jc w:val="center"/>
              <w:rPr>
                <w:rFonts w:ascii="Times New Roman" w:hAnsi="Times New Roman"/>
                <w:sz w:val="24"/>
                <w:szCs w:val="24"/>
              </w:rPr>
            </w:pPr>
            <w:r w:rsidRPr="00FC776A">
              <w:rPr>
                <w:rFonts w:ascii="Times New Roman" w:hAnsi="Times New Roman"/>
                <w:sz w:val="24"/>
                <w:szCs w:val="24"/>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EA49C6" w:rsidRPr="00FC776A" w:rsidRDefault="00EA49C6" w:rsidP="007E0750">
            <w:pPr>
              <w:spacing w:after="0" w:line="240" w:lineRule="auto"/>
              <w:jc w:val="center"/>
              <w:rPr>
                <w:rFonts w:ascii="Times New Roman" w:hAnsi="Times New Roman"/>
                <w:sz w:val="24"/>
                <w:szCs w:val="24"/>
              </w:rPr>
            </w:pPr>
            <w:r w:rsidRPr="00FC776A">
              <w:rPr>
                <w:rFonts w:ascii="Times New Roman" w:hAnsi="Times New Roman"/>
                <w:sz w:val="24"/>
                <w:szCs w:val="24"/>
              </w:rPr>
              <w:t>%</w:t>
            </w:r>
          </w:p>
        </w:tc>
      </w:tr>
      <w:tr w:rsidR="00EA49C6" w:rsidRPr="00FC776A" w:rsidTr="007E0750">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EA49C6" w:rsidRPr="00FC776A" w:rsidRDefault="00EA49C6" w:rsidP="007E0750">
            <w:pPr>
              <w:spacing w:after="0" w:line="240" w:lineRule="auto"/>
              <w:jc w:val="center"/>
              <w:rPr>
                <w:rFonts w:ascii="Times New Roman" w:hAnsi="Times New Roman"/>
                <w:sz w:val="24"/>
                <w:szCs w:val="24"/>
              </w:rPr>
            </w:pPr>
            <w:r>
              <w:rPr>
                <w:rFonts w:ascii="Times New Roman" w:hAnsi="Times New Roman"/>
                <w:sz w:val="24"/>
                <w:szCs w:val="24"/>
              </w:rPr>
              <w:t>954</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EA49C6" w:rsidRPr="00FC776A" w:rsidRDefault="00EA49C6" w:rsidP="007E0750">
            <w:pPr>
              <w:spacing w:after="0" w:line="240" w:lineRule="auto"/>
              <w:jc w:val="center"/>
              <w:rPr>
                <w:rFonts w:ascii="Times New Roman" w:hAnsi="Times New Roman"/>
                <w:sz w:val="24"/>
                <w:szCs w:val="24"/>
              </w:rPr>
            </w:pPr>
            <w:r>
              <w:rPr>
                <w:rFonts w:ascii="Times New Roman" w:hAnsi="Times New Roman"/>
                <w:sz w:val="24"/>
                <w:szCs w:val="24"/>
              </w:rPr>
              <w:t>57.57</w:t>
            </w:r>
          </w:p>
        </w:tc>
      </w:tr>
    </w:tbl>
    <w:tbl>
      <w:tblPr>
        <w:tblpPr w:leftFromText="180" w:rightFromText="180" w:vertAnchor="text" w:horzAnchor="page" w:tblpX="5853" w:tblpY="23"/>
        <w:tblW w:w="1015" w:type="dxa"/>
        <w:tblLook w:val="04A0" w:firstRow="1" w:lastRow="0" w:firstColumn="1" w:lastColumn="0" w:noHBand="0" w:noVBand="1"/>
      </w:tblPr>
      <w:tblGrid>
        <w:gridCol w:w="580"/>
        <w:gridCol w:w="756"/>
      </w:tblGrid>
      <w:tr w:rsidR="00EA49C6" w:rsidRPr="00FC776A" w:rsidTr="007E0750">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EA49C6" w:rsidRPr="00FC776A" w:rsidRDefault="00EA49C6" w:rsidP="007E0750">
            <w:pPr>
              <w:spacing w:after="0" w:line="240" w:lineRule="auto"/>
              <w:jc w:val="center"/>
              <w:rPr>
                <w:rFonts w:ascii="Times New Roman" w:hAnsi="Times New Roman"/>
                <w:sz w:val="24"/>
                <w:szCs w:val="24"/>
              </w:rPr>
            </w:pPr>
            <w:r w:rsidRPr="00FC776A">
              <w:rPr>
                <w:rFonts w:ascii="Times New Roman" w:hAnsi="Times New Roman"/>
                <w:sz w:val="24"/>
                <w:szCs w:val="24"/>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EA49C6" w:rsidRPr="00FC776A" w:rsidRDefault="00EA49C6" w:rsidP="007E0750">
            <w:pPr>
              <w:spacing w:after="0" w:line="240" w:lineRule="auto"/>
              <w:jc w:val="center"/>
              <w:rPr>
                <w:rFonts w:ascii="Times New Roman" w:hAnsi="Times New Roman"/>
                <w:sz w:val="24"/>
                <w:szCs w:val="24"/>
              </w:rPr>
            </w:pPr>
            <w:r w:rsidRPr="00FC776A">
              <w:rPr>
                <w:rFonts w:ascii="Times New Roman" w:hAnsi="Times New Roman"/>
                <w:sz w:val="24"/>
                <w:szCs w:val="24"/>
              </w:rPr>
              <w:t>%</w:t>
            </w:r>
          </w:p>
        </w:tc>
      </w:tr>
      <w:tr w:rsidR="00EA49C6" w:rsidRPr="00FC776A" w:rsidTr="007E0750">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EA49C6" w:rsidRPr="00FC776A" w:rsidRDefault="00EA49C6" w:rsidP="007E0750">
            <w:pPr>
              <w:spacing w:after="0" w:line="240" w:lineRule="auto"/>
              <w:jc w:val="center"/>
              <w:rPr>
                <w:rFonts w:ascii="Times New Roman" w:hAnsi="Times New Roman"/>
                <w:sz w:val="24"/>
                <w:szCs w:val="24"/>
              </w:rPr>
            </w:pPr>
            <w:r>
              <w:rPr>
                <w:rFonts w:ascii="Times New Roman" w:hAnsi="Times New Roman"/>
                <w:sz w:val="24"/>
                <w:szCs w:val="24"/>
              </w:rPr>
              <w:t>703</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EA49C6" w:rsidRPr="00FC776A" w:rsidRDefault="00EA49C6" w:rsidP="007E0750">
            <w:pPr>
              <w:spacing w:after="0" w:line="240" w:lineRule="auto"/>
              <w:jc w:val="center"/>
              <w:rPr>
                <w:rFonts w:ascii="Times New Roman" w:hAnsi="Times New Roman"/>
                <w:sz w:val="24"/>
                <w:szCs w:val="24"/>
              </w:rPr>
            </w:pPr>
            <w:r>
              <w:rPr>
                <w:rFonts w:ascii="Times New Roman" w:hAnsi="Times New Roman"/>
                <w:sz w:val="24"/>
                <w:szCs w:val="24"/>
              </w:rPr>
              <w:t>42.42</w:t>
            </w:r>
          </w:p>
        </w:tc>
      </w:tr>
    </w:tbl>
    <w:p w:rsidR="00EA49C6" w:rsidRPr="00F80872" w:rsidRDefault="00EA49C6" w:rsidP="00EA49C6">
      <w:pPr>
        <w:spacing w:before="240" w:after="0"/>
        <w:rPr>
          <w:rFonts w:ascii="Times New Roman" w:hAnsi="Times New Roman"/>
          <w:sz w:val="24"/>
          <w:szCs w:val="24"/>
        </w:rPr>
      </w:pPr>
      <w:r>
        <w:rPr>
          <w:rFonts w:ascii="Times New Roman" w:hAnsi="Times New Roman"/>
          <w:sz w:val="24"/>
          <w:szCs w:val="24"/>
        </w:rPr>
        <w:t xml:space="preserve">                                             </w:t>
      </w:r>
    </w:p>
    <w:tbl>
      <w:tblPr>
        <w:tblpPr w:leftFromText="180" w:rightFromText="180" w:vertAnchor="text" w:horzAnchor="margin" w:tblpXSpec="center" w:tblpY="172"/>
        <w:tblW w:w="8986" w:type="dxa"/>
        <w:tblLayout w:type="fixed"/>
        <w:tblCellMar>
          <w:top w:w="55" w:type="dxa"/>
          <w:left w:w="55" w:type="dxa"/>
          <w:bottom w:w="55" w:type="dxa"/>
          <w:right w:w="55" w:type="dxa"/>
        </w:tblCellMar>
        <w:tblLook w:val="0000" w:firstRow="0" w:lastRow="0" w:firstColumn="0" w:lastColumn="0" w:noHBand="0" w:noVBand="0"/>
      </w:tblPr>
      <w:tblGrid>
        <w:gridCol w:w="933"/>
        <w:gridCol w:w="426"/>
        <w:gridCol w:w="425"/>
        <w:gridCol w:w="681"/>
        <w:gridCol w:w="1304"/>
        <w:gridCol w:w="681"/>
        <w:gridCol w:w="992"/>
        <w:gridCol w:w="450"/>
        <w:gridCol w:w="450"/>
        <w:gridCol w:w="660"/>
        <w:gridCol w:w="1275"/>
        <w:gridCol w:w="709"/>
      </w:tblGrid>
      <w:tr w:rsidR="00EA49C6" w:rsidRPr="00FC776A" w:rsidTr="007E0750">
        <w:tc>
          <w:tcPr>
            <w:tcW w:w="4450" w:type="dxa"/>
            <w:gridSpan w:val="6"/>
            <w:tcBorders>
              <w:top w:val="single" w:sz="1" w:space="0" w:color="000000"/>
              <w:left w:val="single" w:sz="1" w:space="0" w:color="000000"/>
              <w:bottom w:val="single" w:sz="1" w:space="0" w:color="000000"/>
            </w:tcBorders>
            <w:shd w:val="clear" w:color="auto" w:fill="auto"/>
          </w:tcPr>
          <w:p w:rsidR="00EA49C6" w:rsidRPr="00FC776A" w:rsidRDefault="00EA49C6" w:rsidP="007E0750">
            <w:pPr>
              <w:pStyle w:val="TableContents"/>
              <w:jc w:val="center"/>
              <w:rPr>
                <w:rFonts w:cs="Times New Roman"/>
              </w:rPr>
            </w:pPr>
            <w:r w:rsidRPr="00FC776A">
              <w:rPr>
                <w:rFonts w:cs="Times New Roman"/>
              </w:rPr>
              <w:t>Last Year</w:t>
            </w:r>
          </w:p>
        </w:tc>
        <w:tc>
          <w:tcPr>
            <w:tcW w:w="4536" w:type="dxa"/>
            <w:gridSpan w:val="6"/>
            <w:tcBorders>
              <w:top w:val="single" w:sz="1" w:space="0" w:color="000000"/>
              <w:left w:val="single" w:sz="1" w:space="0" w:color="000000"/>
              <w:bottom w:val="single" w:sz="1" w:space="0" w:color="000000"/>
              <w:right w:val="single" w:sz="1" w:space="0" w:color="000000"/>
            </w:tcBorders>
            <w:shd w:val="clear" w:color="auto" w:fill="auto"/>
          </w:tcPr>
          <w:p w:rsidR="00EA49C6" w:rsidRPr="00FC776A" w:rsidRDefault="00EA49C6" w:rsidP="007E0750">
            <w:pPr>
              <w:pStyle w:val="TableContents"/>
              <w:jc w:val="center"/>
              <w:rPr>
                <w:rFonts w:cs="Times New Roman"/>
              </w:rPr>
            </w:pPr>
            <w:r w:rsidRPr="00FC776A">
              <w:rPr>
                <w:rFonts w:cs="Times New Roman"/>
              </w:rPr>
              <w:t>This Year</w:t>
            </w:r>
          </w:p>
        </w:tc>
      </w:tr>
      <w:tr w:rsidR="00EA49C6" w:rsidRPr="00FC776A" w:rsidTr="007E0750">
        <w:tc>
          <w:tcPr>
            <w:tcW w:w="933" w:type="dxa"/>
            <w:tcBorders>
              <w:left w:val="single" w:sz="1" w:space="0" w:color="000000"/>
              <w:bottom w:val="single" w:sz="1" w:space="0" w:color="000000"/>
            </w:tcBorders>
            <w:shd w:val="clear" w:color="auto" w:fill="auto"/>
          </w:tcPr>
          <w:p w:rsidR="00EA49C6" w:rsidRPr="00FC776A" w:rsidRDefault="00EA49C6" w:rsidP="007E0750">
            <w:pPr>
              <w:pStyle w:val="TableContents"/>
              <w:jc w:val="center"/>
              <w:rPr>
                <w:rFonts w:cs="Times New Roman"/>
              </w:rPr>
            </w:pPr>
            <w:r w:rsidRPr="00FC776A">
              <w:rPr>
                <w:rFonts w:cs="Times New Roman"/>
              </w:rPr>
              <w:t>General</w:t>
            </w:r>
          </w:p>
        </w:tc>
        <w:tc>
          <w:tcPr>
            <w:tcW w:w="426" w:type="dxa"/>
            <w:tcBorders>
              <w:left w:val="single" w:sz="1" w:space="0" w:color="000000"/>
              <w:bottom w:val="single" w:sz="1" w:space="0" w:color="000000"/>
            </w:tcBorders>
            <w:shd w:val="clear" w:color="auto" w:fill="auto"/>
          </w:tcPr>
          <w:p w:rsidR="00EA49C6" w:rsidRPr="00FC776A" w:rsidRDefault="00EA49C6" w:rsidP="007E0750">
            <w:pPr>
              <w:pStyle w:val="TableContents"/>
              <w:jc w:val="center"/>
              <w:rPr>
                <w:rFonts w:cs="Times New Roman"/>
              </w:rPr>
            </w:pPr>
            <w:r w:rsidRPr="00FC776A">
              <w:rPr>
                <w:rFonts w:cs="Times New Roman"/>
              </w:rPr>
              <w:t>SC</w:t>
            </w:r>
          </w:p>
        </w:tc>
        <w:tc>
          <w:tcPr>
            <w:tcW w:w="425" w:type="dxa"/>
            <w:tcBorders>
              <w:left w:val="single" w:sz="1" w:space="0" w:color="000000"/>
              <w:bottom w:val="single" w:sz="1" w:space="0" w:color="000000"/>
            </w:tcBorders>
            <w:shd w:val="clear" w:color="auto" w:fill="auto"/>
          </w:tcPr>
          <w:p w:rsidR="00EA49C6" w:rsidRPr="00FC776A" w:rsidRDefault="00EA49C6" w:rsidP="007E0750">
            <w:pPr>
              <w:pStyle w:val="TableContents"/>
              <w:jc w:val="center"/>
              <w:rPr>
                <w:rFonts w:cs="Times New Roman"/>
              </w:rPr>
            </w:pPr>
            <w:r w:rsidRPr="00FC776A">
              <w:rPr>
                <w:rFonts w:cs="Times New Roman"/>
              </w:rPr>
              <w:t>ST</w:t>
            </w:r>
          </w:p>
        </w:tc>
        <w:tc>
          <w:tcPr>
            <w:tcW w:w="681" w:type="dxa"/>
            <w:tcBorders>
              <w:left w:val="single" w:sz="1" w:space="0" w:color="000000"/>
              <w:bottom w:val="single" w:sz="1" w:space="0" w:color="000000"/>
            </w:tcBorders>
            <w:shd w:val="clear" w:color="auto" w:fill="auto"/>
          </w:tcPr>
          <w:p w:rsidR="00EA49C6" w:rsidRPr="00FC776A" w:rsidRDefault="00EA49C6" w:rsidP="007E0750">
            <w:pPr>
              <w:pStyle w:val="TableContents"/>
              <w:jc w:val="center"/>
              <w:rPr>
                <w:rFonts w:cs="Times New Roman"/>
              </w:rPr>
            </w:pPr>
            <w:r w:rsidRPr="00FC776A">
              <w:rPr>
                <w:rFonts w:cs="Times New Roman"/>
              </w:rPr>
              <w:t>OBC</w:t>
            </w:r>
          </w:p>
        </w:tc>
        <w:tc>
          <w:tcPr>
            <w:tcW w:w="1304" w:type="dxa"/>
            <w:tcBorders>
              <w:left w:val="single" w:sz="1" w:space="0" w:color="000000"/>
              <w:bottom w:val="single" w:sz="1" w:space="0" w:color="000000"/>
            </w:tcBorders>
            <w:shd w:val="clear" w:color="auto" w:fill="auto"/>
          </w:tcPr>
          <w:p w:rsidR="00EA49C6" w:rsidRPr="00FC776A" w:rsidRDefault="00EA49C6" w:rsidP="007E0750">
            <w:pPr>
              <w:pStyle w:val="TableContents"/>
              <w:jc w:val="center"/>
              <w:rPr>
                <w:rFonts w:cs="Times New Roman"/>
              </w:rPr>
            </w:pPr>
            <w:r w:rsidRPr="00FC776A">
              <w:rPr>
                <w:rFonts w:cs="Times New Roman"/>
              </w:rPr>
              <w:t>Physically Challenged</w:t>
            </w:r>
          </w:p>
        </w:tc>
        <w:tc>
          <w:tcPr>
            <w:tcW w:w="681" w:type="dxa"/>
            <w:tcBorders>
              <w:left w:val="single" w:sz="1" w:space="0" w:color="000000"/>
              <w:bottom w:val="single" w:sz="1" w:space="0" w:color="000000"/>
            </w:tcBorders>
            <w:shd w:val="clear" w:color="auto" w:fill="auto"/>
          </w:tcPr>
          <w:p w:rsidR="00EA49C6" w:rsidRPr="00FC776A" w:rsidRDefault="00EA49C6" w:rsidP="007E0750">
            <w:pPr>
              <w:pStyle w:val="TableContents"/>
              <w:jc w:val="center"/>
              <w:rPr>
                <w:rFonts w:cs="Times New Roman"/>
              </w:rPr>
            </w:pPr>
            <w:r w:rsidRPr="00FC776A">
              <w:rPr>
                <w:rFonts w:cs="Times New Roman"/>
              </w:rPr>
              <w:t>Total</w:t>
            </w:r>
          </w:p>
        </w:tc>
        <w:tc>
          <w:tcPr>
            <w:tcW w:w="992" w:type="dxa"/>
            <w:tcBorders>
              <w:left w:val="single" w:sz="1" w:space="0" w:color="000000"/>
              <w:bottom w:val="single" w:sz="1" w:space="0" w:color="000000"/>
            </w:tcBorders>
            <w:shd w:val="clear" w:color="auto" w:fill="auto"/>
          </w:tcPr>
          <w:p w:rsidR="00EA49C6" w:rsidRPr="00FC776A" w:rsidRDefault="00EA49C6" w:rsidP="007E0750">
            <w:pPr>
              <w:pStyle w:val="TableContents"/>
              <w:jc w:val="center"/>
              <w:rPr>
                <w:rFonts w:cs="Times New Roman"/>
              </w:rPr>
            </w:pPr>
            <w:r w:rsidRPr="00FC776A">
              <w:rPr>
                <w:rFonts w:cs="Times New Roman"/>
              </w:rPr>
              <w:t>General</w:t>
            </w:r>
          </w:p>
        </w:tc>
        <w:tc>
          <w:tcPr>
            <w:tcW w:w="450" w:type="dxa"/>
            <w:tcBorders>
              <w:left w:val="single" w:sz="1" w:space="0" w:color="000000"/>
              <w:bottom w:val="single" w:sz="1" w:space="0" w:color="000000"/>
            </w:tcBorders>
            <w:shd w:val="clear" w:color="auto" w:fill="auto"/>
          </w:tcPr>
          <w:p w:rsidR="00EA49C6" w:rsidRPr="00FC776A" w:rsidRDefault="00EA49C6" w:rsidP="007E0750">
            <w:pPr>
              <w:pStyle w:val="TableContents"/>
              <w:jc w:val="center"/>
              <w:rPr>
                <w:rFonts w:cs="Times New Roman"/>
              </w:rPr>
            </w:pPr>
            <w:r w:rsidRPr="00FC776A">
              <w:rPr>
                <w:rFonts w:cs="Times New Roman"/>
              </w:rPr>
              <w:t>SC</w:t>
            </w:r>
          </w:p>
        </w:tc>
        <w:tc>
          <w:tcPr>
            <w:tcW w:w="450" w:type="dxa"/>
            <w:tcBorders>
              <w:left w:val="single" w:sz="1" w:space="0" w:color="000000"/>
              <w:bottom w:val="single" w:sz="1" w:space="0" w:color="000000"/>
            </w:tcBorders>
            <w:shd w:val="clear" w:color="auto" w:fill="auto"/>
          </w:tcPr>
          <w:p w:rsidR="00EA49C6" w:rsidRPr="00FC776A" w:rsidRDefault="00EA49C6" w:rsidP="007E0750">
            <w:pPr>
              <w:pStyle w:val="TableContents"/>
              <w:jc w:val="center"/>
              <w:rPr>
                <w:rFonts w:cs="Times New Roman"/>
              </w:rPr>
            </w:pPr>
            <w:r w:rsidRPr="00FC776A">
              <w:rPr>
                <w:rFonts w:cs="Times New Roman"/>
              </w:rPr>
              <w:t>ST</w:t>
            </w:r>
          </w:p>
        </w:tc>
        <w:tc>
          <w:tcPr>
            <w:tcW w:w="660" w:type="dxa"/>
            <w:tcBorders>
              <w:left w:val="single" w:sz="1" w:space="0" w:color="000000"/>
              <w:bottom w:val="single" w:sz="1" w:space="0" w:color="000000"/>
            </w:tcBorders>
            <w:shd w:val="clear" w:color="auto" w:fill="auto"/>
          </w:tcPr>
          <w:p w:rsidR="00EA49C6" w:rsidRPr="00FC776A" w:rsidRDefault="00EA49C6" w:rsidP="007E0750">
            <w:pPr>
              <w:pStyle w:val="TableContents"/>
              <w:jc w:val="center"/>
              <w:rPr>
                <w:rFonts w:cs="Times New Roman"/>
              </w:rPr>
            </w:pPr>
            <w:r w:rsidRPr="00FC776A">
              <w:rPr>
                <w:rFonts w:cs="Times New Roman"/>
              </w:rPr>
              <w:t>OBC</w:t>
            </w:r>
          </w:p>
        </w:tc>
        <w:tc>
          <w:tcPr>
            <w:tcW w:w="1275" w:type="dxa"/>
            <w:tcBorders>
              <w:left w:val="single" w:sz="1" w:space="0" w:color="000000"/>
              <w:bottom w:val="single" w:sz="1" w:space="0" w:color="000000"/>
            </w:tcBorders>
            <w:shd w:val="clear" w:color="auto" w:fill="auto"/>
          </w:tcPr>
          <w:p w:rsidR="00EA49C6" w:rsidRPr="00FC776A" w:rsidRDefault="00EA49C6" w:rsidP="007E0750">
            <w:pPr>
              <w:pStyle w:val="TableContents"/>
              <w:jc w:val="center"/>
              <w:rPr>
                <w:rFonts w:cs="Times New Roman"/>
              </w:rPr>
            </w:pPr>
            <w:r w:rsidRPr="00FC776A">
              <w:rPr>
                <w:rFonts w:cs="Times New Roman"/>
              </w:rPr>
              <w:t>Physically Challenged</w:t>
            </w:r>
          </w:p>
        </w:tc>
        <w:tc>
          <w:tcPr>
            <w:tcW w:w="709" w:type="dxa"/>
            <w:tcBorders>
              <w:left w:val="single" w:sz="1" w:space="0" w:color="000000"/>
              <w:bottom w:val="single" w:sz="1" w:space="0" w:color="000000"/>
              <w:right w:val="single" w:sz="1" w:space="0" w:color="000000"/>
            </w:tcBorders>
            <w:shd w:val="clear" w:color="auto" w:fill="auto"/>
          </w:tcPr>
          <w:p w:rsidR="00EA49C6" w:rsidRPr="00FC776A" w:rsidRDefault="00EA49C6" w:rsidP="007E0750">
            <w:pPr>
              <w:pStyle w:val="TableContents"/>
              <w:jc w:val="center"/>
              <w:rPr>
                <w:rFonts w:cs="Times New Roman"/>
              </w:rPr>
            </w:pPr>
            <w:r w:rsidRPr="00FC776A">
              <w:rPr>
                <w:rFonts w:cs="Times New Roman"/>
              </w:rPr>
              <w:t>Total</w:t>
            </w:r>
          </w:p>
        </w:tc>
      </w:tr>
      <w:tr w:rsidR="00EA49C6" w:rsidRPr="00FC776A" w:rsidTr="007E0750">
        <w:trPr>
          <w:trHeight w:val="595"/>
        </w:trPr>
        <w:tc>
          <w:tcPr>
            <w:tcW w:w="933" w:type="dxa"/>
            <w:tcBorders>
              <w:left w:val="single" w:sz="1" w:space="0" w:color="000000"/>
              <w:bottom w:val="single" w:sz="1" w:space="0" w:color="000000"/>
            </w:tcBorders>
            <w:shd w:val="clear" w:color="auto" w:fill="auto"/>
            <w:vAlign w:val="center"/>
          </w:tcPr>
          <w:p w:rsidR="00EA49C6" w:rsidRPr="00166815" w:rsidRDefault="00EA49C6" w:rsidP="007E0750">
            <w:pPr>
              <w:pStyle w:val="TableContents"/>
              <w:jc w:val="center"/>
              <w:rPr>
                <w:rFonts w:cs="Times New Roman"/>
              </w:rPr>
            </w:pPr>
            <w:r w:rsidRPr="00166815">
              <w:rPr>
                <w:rFonts w:cs="Times New Roman"/>
              </w:rPr>
              <w:t>1077</w:t>
            </w:r>
          </w:p>
        </w:tc>
        <w:tc>
          <w:tcPr>
            <w:tcW w:w="426" w:type="dxa"/>
            <w:tcBorders>
              <w:left w:val="single" w:sz="1" w:space="0" w:color="000000"/>
              <w:bottom w:val="single" w:sz="1" w:space="0" w:color="000000"/>
            </w:tcBorders>
            <w:shd w:val="clear" w:color="auto" w:fill="auto"/>
            <w:vAlign w:val="center"/>
          </w:tcPr>
          <w:p w:rsidR="00EA49C6" w:rsidRPr="00166815" w:rsidRDefault="00EA49C6" w:rsidP="007E0750">
            <w:pPr>
              <w:pStyle w:val="TableContents"/>
              <w:jc w:val="center"/>
              <w:rPr>
                <w:rFonts w:cs="Times New Roman"/>
              </w:rPr>
            </w:pPr>
            <w:r w:rsidRPr="00166815">
              <w:rPr>
                <w:rFonts w:cs="Times New Roman"/>
              </w:rPr>
              <w:t>52</w:t>
            </w:r>
          </w:p>
        </w:tc>
        <w:tc>
          <w:tcPr>
            <w:tcW w:w="425" w:type="dxa"/>
            <w:tcBorders>
              <w:left w:val="single" w:sz="1" w:space="0" w:color="000000"/>
              <w:bottom w:val="single" w:sz="1" w:space="0" w:color="000000"/>
            </w:tcBorders>
            <w:shd w:val="clear" w:color="auto" w:fill="auto"/>
            <w:vAlign w:val="center"/>
          </w:tcPr>
          <w:p w:rsidR="00EA49C6" w:rsidRPr="00166815" w:rsidRDefault="00EA49C6" w:rsidP="007E0750">
            <w:pPr>
              <w:pStyle w:val="TableContents"/>
              <w:jc w:val="center"/>
              <w:rPr>
                <w:rFonts w:cs="Times New Roman"/>
              </w:rPr>
            </w:pPr>
            <w:r w:rsidRPr="00166815">
              <w:rPr>
                <w:rFonts w:cs="Times New Roman"/>
              </w:rPr>
              <w:t>1</w:t>
            </w:r>
          </w:p>
        </w:tc>
        <w:tc>
          <w:tcPr>
            <w:tcW w:w="681" w:type="dxa"/>
            <w:tcBorders>
              <w:left w:val="single" w:sz="1" w:space="0" w:color="000000"/>
              <w:bottom w:val="single" w:sz="1" w:space="0" w:color="000000"/>
            </w:tcBorders>
            <w:shd w:val="clear" w:color="auto" w:fill="auto"/>
            <w:vAlign w:val="center"/>
          </w:tcPr>
          <w:p w:rsidR="00EA49C6" w:rsidRPr="00166815" w:rsidRDefault="00EA49C6" w:rsidP="007E0750">
            <w:pPr>
              <w:pStyle w:val="TableContents"/>
              <w:jc w:val="center"/>
              <w:rPr>
                <w:rFonts w:cs="Times New Roman"/>
              </w:rPr>
            </w:pPr>
            <w:r w:rsidRPr="00166815">
              <w:rPr>
                <w:rFonts w:cs="Times New Roman"/>
              </w:rPr>
              <w:t>529</w:t>
            </w:r>
          </w:p>
        </w:tc>
        <w:tc>
          <w:tcPr>
            <w:tcW w:w="1304" w:type="dxa"/>
            <w:tcBorders>
              <w:left w:val="single" w:sz="1" w:space="0" w:color="000000"/>
              <w:bottom w:val="single" w:sz="1" w:space="0" w:color="000000"/>
            </w:tcBorders>
            <w:shd w:val="clear" w:color="auto" w:fill="auto"/>
            <w:vAlign w:val="center"/>
          </w:tcPr>
          <w:p w:rsidR="00EA49C6" w:rsidRPr="00166815" w:rsidRDefault="00EA49C6" w:rsidP="007E0750">
            <w:pPr>
              <w:pStyle w:val="TableContents"/>
              <w:jc w:val="center"/>
              <w:rPr>
                <w:rFonts w:cs="Times New Roman"/>
              </w:rPr>
            </w:pPr>
            <w:r w:rsidRPr="00166815">
              <w:rPr>
                <w:rFonts w:cs="Times New Roman"/>
              </w:rPr>
              <w:t>0</w:t>
            </w:r>
          </w:p>
        </w:tc>
        <w:tc>
          <w:tcPr>
            <w:tcW w:w="681" w:type="dxa"/>
            <w:tcBorders>
              <w:left w:val="single" w:sz="1" w:space="0" w:color="000000"/>
              <w:bottom w:val="single" w:sz="1" w:space="0" w:color="000000"/>
            </w:tcBorders>
            <w:shd w:val="clear" w:color="auto" w:fill="auto"/>
            <w:vAlign w:val="center"/>
          </w:tcPr>
          <w:p w:rsidR="00EA49C6" w:rsidRPr="00166815" w:rsidRDefault="00EA49C6" w:rsidP="007E0750">
            <w:pPr>
              <w:pStyle w:val="TableContents"/>
              <w:jc w:val="center"/>
              <w:rPr>
                <w:rFonts w:cs="Times New Roman"/>
              </w:rPr>
            </w:pPr>
            <w:r w:rsidRPr="00166815">
              <w:rPr>
                <w:rFonts w:cs="Times New Roman"/>
              </w:rPr>
              <w:t>1659</w:t>
            </w:r>
          </w:p>
        </w:tc>
        <w:tc>
          <w:tcPr>
            <w:tcW w:w="992" w:type="dxa"/>
            <w:tcBorders>
              <w:left w:val="single" w:sz="1" w:space="0" w:color="000000"/>
              <w:bottom w:val="single" w:sz="1" w:space="0" w:color="000000"/>
            </w:tcBorders>
            <w:shd w:val="clear" w:color="auto" w:fill="auto"/>
            <w:vAlign w:val="center"/>
          </w:tcPr>
          <w:p w:rsidR="00EA49C6" w:rsidRPr="00166815" w:rsidRDefault="00EA49C6" w:rsidP="007E0750">
            <w:pPr>
              <w:pStyle w:val="TableContents"/>
              <w:jc w:val="center"/>
              <w:rPr>
                <w:rFonts w:cs="Times New Roman"/>
              </w:rPr>
            </w:pPr>
            <w:r w:rsidRPr="00166815">
              <w:rPr>
                <w:rFonts w:cs="Times New Roman"/>
              </w:rPr>
              <w:t>1063</w:t>
            </w:r>
          </w:p>
        </w:tc>
        <w:tc>
          <w:tcPr>
            <w:tcW w:w="450" w:type="dxa"/>
            <w:tcBorders>
              <w:left w:val="single" w:sz="1" w:space="0" w:color="000000"/>
              <w:bottom w:val="single" w:sz="1" w:space="0" w:color="000000"/>
            </w:tcBorders>
            <w:shd w:val="clear" w:color="auto" w:fill="auto"/>
            <w:vAlign w:val="center"/>
          </w:tcPr>
          <w:p w:rsidR="00EA49C6" w:rsidRPr="00166815" w:rsidRDefault="00EA49C6" w:rsidP="007E0750">
            <w:pPr>
              <w:pStyle w:val="TableContents"/>
              <w:jc w:val="center"/>
              <w:rPr>
                <w:rFonts w:cs="Times New Roman"/>
              </w:rPr>
            </w:pPr>
            <w:r w:rsidRPr="00166815">
              <w:rPr>
                <w:rFonts w:cs="Times New Roman"/>
              </w:rPr>
              <w:t>40</w:t>
            </w:r>
          </w:p>
        </w:tc>
        <w:tc>
          <w:tcPr>
            <w:tcW w:w="450" w:type="dxa"/>
            <w:tcBorders>
              <w:left w:val="single" w:sz="1" w:space="0" w:color="000000"/>
              <w:bottom w:val="single" w:sz="1" w:space="0" w:color="000000"/>
            </w:tcBorders>
            <w:shd w:val="clear" w:color="auto" w:fill="auto"/>
            <w:vAlign w:val="center"/>
          </w:tcPr>
          <w:p w:rsidR="00EA49C6" w:rsidRPr="00166815" w:rsidRDefault="00EA49C6" w:rsidP="007E0750">
            <w:pPr>
              <w:pStyle w:val="TableContents"/>
              <w:jc w:val="center"/>
              <w:rPr>
                <w:rFonts w:cs="Times New Roman"/>
              </w:rPr>
            </w:pPr>
            <w:r w:rsidRPr="00166815">
              <w:rPr>
                <w:rFonts w:cs="Times New Roman"/>
              </w:rPr>
              <w:t>1</w:t>
            </w:r>
          </w:p>
        </w:tc>
        <w:tc>
          <w:tcPr>
            <w:tcW w:w="660" w:type="dxa"/>
            <w:tcBorders>
              <w:left w:val="single" w:sz="1" w:space="0" w:color="000000"/>
              <w:bottom w:val="single" w:sz="1" w:space="0" w:color="000000"/>
            </w:tcBorders>
            <w:shd w:val="clear" w:color="auto" w:fill="auto"/>
            <w:vAlign w:val="center"/>
          </w:tcPr>
          <w:p w:rsidR="00EA49C6" w:rsidRPr="00166815" w:rsidRDefault="00EA49C6" w:rsidP="007E0750">
            <w:pPr>
              <w:pStyle w:val="TableContents"/>
              <w:jc w:val="center"/>
              <w:rPr>
                <w:rFonts w:cs="Times New Roman"/>
              </w:rPr>
            </w:pPr>
            <w:r w:rsidRPr="00166815">
              <w:rPr>
                <w:rFonts w:cs="Times New Roman"/>
              </w:rPr>
              <w:t>553</w:t>
            </w:r>
          </w:p>
        </w:tc>
        <w:tc>
          <w:tcPr>
            <w:tcW w:w="1275" w:type="dxa"/>
            <w:tcBorders>
              <w:left w:val="single" w:sz="1" w:space="0" w:color="000000"/>
              <w:bottom w:val="single" w:sz="1" w:space="0" w:color="000000"/>
            </w:tcBorders>
            <w:shd w:val="clear" w:color="auto" w:fill="auto"/>
            <w:vAlign w:val="center"/>
          </w:tcPr>
          <w:p w:rsidR="00EA49C6" w:rsidRPr="00166815" w:rsidRDefault="00EA49C6" w:rsidP="007E0750">
            <w:pPr>
              <w:pStyle w:val="TableContents"/>
              <w:jc w:val="center"/>
              <w:rPr>
                <w:rFonts w:cs="Times New Roman"/>
              </w:rPr>
            </w:pPr>
            <w:r w:rsidRPr="00166815">
              <w:rPr>
                <w:rFonts w:cs="Times New Roman"/>
              </w:rPr>
              <w:t>0</w:t>
            </w:r>
          </w:p>
        </w:tc>
        <w:tc>
          <w:tcPr>
            <w:tcW w:w="709" w:type="dxa"/>
            <w:tcBorders>
              <w:left w:val="single" w:sz="1" w:space="0" w:color="000000"/>
              <w:bottom w:val="single" w:sz="1" w:space="0" w:color="000000"/>
              <w:right w:val="single" w:sz="1" w:space="0" w:color="000000"/>
            </w:tcBorders>
            <w:shd w:val="clear" w:color="auto" w:fill="auto"/>
            <w:vAlign w:val="center"/>
          </w:tcPr>
          <w:p w:rsidR="00EA49C6" w:rsidRPr="00166815" w:rsidRDefault="00EA49C6" w:rsidP="007E0750">
            <w:pPr>
              <w:pStyle w:val="TableContents"/>
              <w:jc w:val="center"/>
              <w:rPr>
                <w:rFonts w:cs="Times New Roman"/>
              </w:rPr>
            </w:pPr>
            <w:r w:rsidRPr="00166815">
              <w:rPr>
                <w:rFonts w:cs="Times New Roman"/>
              </w:rPr>
              <w:t>1657</w:t>
            </w:r>
          </w:p>
        </w:tc>
      </w:tr>
    </w:tbl>
    <w:p w:rsidR="00EA49C6" w:rsidRPr="00FC776A" w:rsidRDefault="00EA49C6" w:rsidP="00EA49C6">
      <w:pPr>
        <w:rPr>
          <w:rFonts w:ascii="Times New Roman" w:hAnsi="Times New Roman"/>
          <w:sz w:val="24"/>
          <w:szCs w:val="24"/>
        </w:rPr>
      </w:pPr>
      <w:r w:rsidRPr="00FC776A">
        <w:rPr>
          <w:rFonts w:ascii="Times New Roman" w:hAnsi="Times New Roman"/>
          <w:sz w:val="24"/>
          <w:szCs w:val="24"/>
        </w:rPr>
        <w:tab/>
      </w:r>
    </w:p>
    <w:p w:rsidR="00EA49C6" w:rsidRDefault="00EA49C6" w:rsidP="00EA49C6">
      <w:pPr>
        <w:ind w:firstLine="1077"/>
        <w:rPr>
          <w:rFonts w:ascii="Times New Roman" w:hAnsi="Times New Roman"/>
          <w:sz w:val="24"/>
          <w:szCs w:val="24"/>
        </w:rPr>
      </w:pPr>
      <w:r w:rsidRPr="00FC776A">
        <w:rPr>
          <w:rFonts w:ascii="Times New Roman" w:hAnsi="Times New Roman"/>
          <w:sz w:val="24"/>
          <w:szCs w:val="24"/>
        </w:rPr>
        <w:t>Demand ratio</w:t>
      </w:r>
      <w:r>
        <w:rPr>
          <w:rFonts w:ascii="Times New Roman" w:hAnsi="Times New Roman"/>
          <w:sz w:val="24"/>
          <w:szCs w:val="24"/>
        </w:rPr>
        <w:t>:</w:t>
      </w:r>
      <w:r w:rsidRPr="00FC776A">
        <w:rPr>
          <w:rFonts w:ascii="Times New Roman" w:hAnsi="Times New Roman"/>
          <w:sz w:val="24"/>
          <w:szCs w:val="24"/>
        </w:rPr>
        <w:t xml:space="preserve">  </w:t>
      </w:r>
      <w:r>
        <w:rPr>
          <w:rFonts w:ascii="Times New Roman" w:hAnsi="Times New Roman"/>
          <w:sz w:val="24"/>
          <w:szCs w:val="24"/>
        </w:rPr>
        <w:t>74.77%</w:t>
      </w:r>
      <w:r w:rsidRPr="00FC776A">
        <w:rPr>
          <w:rFonts w:ascii="Times New Roman" w:hAnsi="Times New Roman"/>
          <w:sz w:val="24"/>
          <w:szCs w:val="24"/>
        </w:rPr>
        <w:t xml:space="preserve"> </w:t>
      </w:r>
      <w:r>
        <w:rPr>
          <w:rFonts w:ascii="Times New Roman" w:hAnsi="Times New Roman"/>
          <w:color w:val="FF0000"/>
          <w:sz w:val="24"/>
          <w:szCs w:val="24"/>
        </w:rPr>
        <w:t xml:space="preserve">                          </w:t>
      </w:r>
      <w:r w:rsidRPr="00FC776A">
        <w:rPr>
          <w:rFonts w:ascii="Times New Roman" w:hAnsi="Times New Roman"/>
          <w:sz w:val="24"/>
          <w:szCs w:val="24"/>
        </w:rPr>
        <w:t>Dropout %</w:t>
      </w:r>
      <w:r>
        <w:rPr>
          <w:rFonts w:ascii="Times New Roman" w:hAnsi="Times New Roman"/>
          <w:sz w:val="24"/>
          <w:szCs w:val="24"/>
        </w:rPr>
        <w:t xml:space="preserve"> - 0.59%</w:t>
      </w:r>
    </w:p>
    <w:p w:rsidR="00EA49C6" w:rsidRDefault="00EA49C6" w:rsidP="00EA49C6">
      <w:pPr>
        <w:ind w:firstLine="1077"/>
        <w:rPr>
          <w:rFonts w:ascii="Times New Roman" w:hAnsi="Times New Roman"/>
          <w:sz w:val="24"/>
          <w:szCs w:val="24"/>
        </w:rPr>
      </w:pPr>
    </w:p>
    <w:p w:rsidR="00EA49C6" w:rsidRDefault="00EA49C6" w:rsidP="00EA49C6">
      <w:pPr>
        <w:ind w:firstLine="1077"/>
        <w:rPr>
          <w:rFonts w:ascii="Times New Roman" w:hAnsi="Times New Roman"/>
          <w:sz w:val="24"/>
          <w:szCs w:val="24"/>
        </w:rPr>
      </w:pPr>
    </w:p>
    <w:p w:rsidR="00EA49C6" w:rsidRPr="00EA49C6" w:rsidRDefault="00EA49C6" w:rsidP="00EA49C6">
      <w:pPr>
        <w:tabs>
          <w:tab w:val="left" w:pos="2268"/>
          <w:tab w:val="left" w:pos="3402"/>
          <w:tab w:val="left" w:pos="4536"/>
          <w:tab w:val="left" w:pos="5670"/>
          <w:tab w:val="left" w:pos="6804"/>
          <w:tab w:val="left" w:pos="7545"/>
          <w:tab w:val="left" w:pos="7938"/>
        </w:tabs>
        <w:rPr>
          <w:rFonts w:ascii="Times New Roman" w:hAnsi="Times New Roman"/>
          <w:b/>
          <w:sz w:val="24"/>
          <w:szCs w:val="24"/>
        </w:rPr>
      </w:pPr>
      <w:r w:rsidRPr="00EA49C6">
        <w:rPr>
          <w:rFonts w:ascii="Times New Roman" w:hAnsi="Times New Roman"/>
          <w:b/>
          <w:sz w:val="24"/>
          <w:szCs w:val="24"/>
        </w:rPr>
        <w:lastRenderedPageBreak/>
        <w:t>5.4. Details of student support mechanism for coaching for competitive examinations (If any)</w:t>
      </w:r>
    </w:p>
    <w:p w:rsidR="00EA49C6" w:rsidRDefault="00EA49C6" w:rsidP="00EA49C6">
      <w:pPr>
        <w:numPr>
          <w:ilvl w:val="0"/>
          <w:numId w:val="15"/>
        </w:numPr>
        <w:spacing w:before="100" w:beforeAutospacing="1" w:line="360" w:lineRule="auto"/>
        <w:jc w:val="both"/>
        <w:rPr>
          <w:rFonts w:ascii="Times New Roman" w:hAnsi="Times New Roman"/>
          <w:sz w:val="24"/>
          <w:szCs w:val="24"/>
        </w:rPr>
      </w:pPr>
      <w:r w:rsidRPr="003A58C4">
        <w:rPr>
          <w:rFonts w:ascii="Times New Roman" w:hAnsi="Times New Roman"/>
          <w:bCs/>
          <w:sz w:val="24"/>
          <w:szCs w:val="24"/>
        </w:rPr>
        <w:t>Placement &amp; Training Centre/Library &amp; Information Centr</w:t>
      </w:r>
      <w:r>
        <w:rPr>
          <w:rFonts w:ascii="Times New Roman" w:hAnsi="Times New Roman"/>
          <w:bCs/>
          <w:sz w:val="24"/>
          <w:szCs w:val="24"/>
        </w:rPr>
        <w:t>e</w:t>
      </w:r>
    </w:p>
    <w:p w:rsidR="00EA49C6" w:rsidRPr="007F1185" w:rsidRDefault="00EA49C6" w:rsidP="00EA49C6">
      <w:pPr>
        <w:numPr>
          <w:ilvl w:val="0"/>
          <w:numId w:val="15"/>
        </w:numPr>
        <w:spacing w:line="360" w:lineRule="auto"/>
        <w:jc w:val="both"/>
        <w:rPr>
          <w:rFonts w:ascii="Times New Roman" w:hAnsi="Times New Roman"/>
          <w:sz w:val="24"/>
          <w:szCs w:val="24"/>
        </w:rPr>
      </w:pPr>
      <w:r w:rsidRPr="00354788">
        <w:rPr>
          <w:rFonts w:ascii="Times New Roman" w:hAnsi="Times New Roman"/>
          <w:b/>
          <w:sz w:val="24"/>
          <w:szCs w:val="24"/>
          <w:lang w:eastAsia="en-US"/>
        </w:rPr>
        <w:t>Reach the stars</w:t>
      </w:r>
      <w:r w:rsidRPr="007F1185">
        <w:rPr>
          <w:rFonts w:ascii="Times New Roman" w:hAnsi="Times New Roman"/>
          <w:sz w:val="24"/>
          <w:szCs w:val="24"/>
          <w:lang w:eastAsia="en-US"/>
        </w:rPr>
        <w:t>-formed by Civil Engineering Department.</w:t>
      </w:r>
    </w:p>
    <w:p w:rsidR="00EA49C6" w:rsidRDefault="00EA49C6" w:rsidP="00EA49C6">
      <w:pPr>
        <w:numPr>
          <w:ilvl w:val="0"/>
          <w:numId w:val="16"/>
        </w:numPr>
        <w:autoSpaceDE w:val="0"/>
        <w:autoSpaceDN w:val="0"/>
        <w:adjustRightInd w:val="0"/>
        <w:spacing w:line="240" w:lineRule="auto"/>
        <w:jc w:val="both"/>
        <w:rPr>
          <w:rFonts w:ascii="Times New Roman" w:hAnsi="Times New Roman"/>
          <w:sz w:val="24"/>
          <w:szCs w:val="24"/>
          <w:lang w:eastAsia="en-US"/>
        </w:rPr>
      </w:pPr>
      <w:r>
        <w:rPr>
          <w:rFonts w:ascii="Times New Roman" w:hAnsi="Times New Roman"/>
          <w:sz w:val="24"/>
          <w:szCs w:val="24"/>
          <w:lang w:eastAsia="en-US"/>
        </w:rPr>
        <w:t>D</w:t>
      </w:r>
      <w:r w:rsidRPr="009D474B">
        <w:rPr>
          <w:rFonts w:ascii="Times New Roman" w:hAnsi="Times New Roman"/>
          <w:sz w:val="24"/>
          <w:szCs w:val="24"/>
          <w:lang w:eastAsia="en-US"/>
        </w:rPr>
        <w:t>isseminat</w:t>
      </w:r>
      <w:r>
        <w:rPr>
          <w:rFonts w:ascii="Times New Roman" w:hAnsi="Times New Roman"/>
          <w:sz w:val="24"/>
          <w:szCs w:val="24"/>
          <w:lang w:eastAsia="en-US"/>
        </w:rPr>
        <w:t>ion of information</w:t>
      </w:r>
      <w:r w:rsidRPr="009D474B">
        <w:rPr>
          <w:rFonts w:ascii="Times New Roman" w:hAnsi="Times New Roman"/>
          <w:sz w:val="24"/>
          <w:szCs w:val="24"/>
          <w:lang w:eastAsia="en-US"/>
        </w:rPr>
        <w:t xml:space="preserve"> to students through b</w:t>
      </w:r>
      <w:r>
        <w:rPr>
          <w:rFonts w:ascii="Times New Roman" w:hAnsi="Times New Roman"/>
          <w:sz w:val="24"/>
          <w:szCs w:val="24"/>
          <w:lang w:eastAsia="en-US"/>
        </w:rPr>
        <w:t>rochures, prospectus, website,</w:t>
      </w:r>
      <w:r w:rsidRPr="009D474B">
        <w:rPr>
          <w:rFonts w:ascii="Times New Roman" w:hAnsi="Times New Roman"/>
          <w:sz w:val="24"/>
          <w:szCs w:val="24"/>
          <w:lang w:eastAsia="en-US"/>
        </w:rPr>
        <w:t xml:space="preserve"> correspondence, etc.</w:t>
      </w:r>
    </w:p>
    <w:p w:rsidR="00EA49C6" w:rsidRDefault="00EA49C6" w:rsidP="00EA49C6">
      <w:pPr>
        <w:numPr>
          <w:ilvl w:val="0"/>
          <w:numId w:val="16"/>
        </w:numPr>
        <w:autoSpaceDE w:val="0"/>
        <w:autoSpaceDN w:val="0"/>
        <w:adjustRightInd w:val="0"/>
        <w:spacing w:line="240" w:lineRule="auto"/>
        <w:jc w:val="both"/>
        <w:rPr>
          <w:rFonts w:ascii="Times New Roman" w:hAnsi="Times New Roman"/>
          <w:sz w:val="24"/>
          <w:szCs w:val="24"/>
          <w:lang w:eastAsia="en-US"/>
        </w:rPr>
      </w:pPr>
      <w:r w:rsidRPr="007F1185">
        <w:rPr>
          <w:rFonts w:ascii="Times New Roman" w:hAnsi="Times New Roman"/>
          <w:sz w:val="24"/>
          <w:szCs w:val="24"/>
          <w:lang w:eastAsia="en-US"/>
        </w:rPr>
        <w:t xml:space="preserve">The College has procured various competitive examination material placed in the Library in hard and soft copies. Students are using such material for their preparation for competitive examinations. </w:t>
      </w:r>
    </w:p>
    <w:p w:rsidR="00EA49C6" w:rsidRDefault="00EA49C6" w:rsidP="00EA49C6">
      <w:pPr>
        <w:numPr>
          <w:ilvl w:val="0"/>
          <w:numId w:val="16"/>
        </w:numPr>
        <w:autoSpaceDE w:val="0"/>
        <w:autoSpaceDN w:val="0"/>
        <w:adjustRightInd w:val="0"/>
        <w:spacing w:line="240" w:lineRule="auto"/>
        <w:jc w:val="both"/>
        <w:rPr>
          <w:rFonts w:ascii="Times New Roman" w:hAnsi="Times New Roman"/>
          <w:sz w:val="24"/>
          <w:szCs w:val="24"/>
          <w:lang w:eastAsia="en-US"/>
        </w:rPr>
      </w:pPr>
      <w:r w:rsidRPr="007F1185">
        <w:rPr>
          <w:rFonts w:ascii="Times New Roman" w:hAnsi="Times New Roman"/>
          <w:sz w:val="24"/>
          <w:szCs w:val="24"/>
          <w:lang w:eastAsia="en-US"/>
        </w:rPr>
        <w:t>The Faculty members of each Department provid</w:t>
      </w:r>
      <w:r>
        <w:rPr>
          <w:rFonts w:ascii="Times New Roman" w:hAnsi="Times New Roman"/>
          <w:sz w:val="24"/>
          <w:szCs w:val="24"/>
          <w:lang w:eastAsia="en-US"/>
        </w:rPr>
        <w:t>e</w:t>
      </w:r>
      <w:r w:rsidRPr="007F1185">
        <w:rPr>
          <w:rFonts w:ascii="Times New Roman" w:hAnsi="Times New Roman"/>
          <w:sz w:val="24"/>
          <w:szCs w:val="24"/>
          <w:lang w:eastAsia="en-US"/>
        </w:rPr>
        <w:t xml:space="preserve"> inputs for preparation of students to appear for various competitive examinations. </w:t>
      </w:r>
    </w:p>
    <w:p w:rsidR="00EA49C6" w:rsidRPr="007F1185" w:rsidRDefault="00EA49C6" w:rsidP="00EA49C6">
      <w:pPr>
        <w:numPr>
          <w:ilvl w:val="0"/>
          <w:numId w:val="16"/>
        </w:numPr>
        <w:autoSpaceDE w:val="0"/>
        <w:autoSpaceDN w:val="0"/>
        <w:adjustRightInd w:val="0"/>
        <w:spacing w:line="240" w:lineRule="auto"/>
        <w:jc w:val="both"/>
        <w:rPr>
          <w:rFonts w:ascii="Times New Roman" w:hAnsi="Times New Roman"/>
          <w:sz w:val="24"/>
          <w:szCs w:val="24"/>
          <w:lang w:eastAsia="en-US"/>
        </w:rPr>
      </w:pPr>
      <w:r w:rsidRPr="007F1185">
        <w:rPr>
          <w:rFonts w:ascii="Times New Roman" w:hAnsi="Times New Roman"/>
          <w:sz w:val="24"/>
          <w:szCs w:val="24"/>
          <w:lang w:eastAsia="en-US"/>
        </w:rPr>
        <w:t>The College supports students to prepare for competitive examinations and higher studies by offering training / orientation programs by providing books pertaining to GATE</w:t>
      </w:r>
    </w:p>
    <w:p w:rsidR="00EA49C6" w:rsidRDefault="00EA49C6" w:rsidP="00EA49C6">
      <w:pPr>
        <w:numPr>
          <w:ilvl w:val="0"/>
          <w:numId w:val="16"/>
        </w:numPr>
        <w:autoSpaceDE w:val="0"/>
        <w:autoSpaceDN w:val="0"/>
        <w:adjustRightInd w:val="0"/>
        <w:spacing w:line="240" w:lineRule="auto"/>
        <w:jc w:val="both"/>
        <w:rPr>
          <w:rFonts w:ascii="Times New Roman" w:hAnsi="Times New Roman"/>
          <w:sz w:val="24"/>
          <w:szCs w:val="24"/>
          <w:lang w:eastAsia="en-US"/>
        </w:rPr>
      </w:pPr>
      <w:r>
        <w:rPr>
          <w:rFonts w:ascii="Times New Roman" w:hAnsi="Times New Roman"/>
          <w:sz w:val="24"/>
          <w:szCs w:val="24"/>
          <w:lang w:eastAsia="en-US"/>
        </w:rPr>
        <w:t>Value Added Programmes.</w:t>
      </w:r>
    </w:p>
    <w:p w:rsidR="00EA49C6" w:rsidRPr="001651A0" w:rsidRDefault="00EA49C6" w:rsidP="00EA49C6">
      <w:pPr>
        <w:numPr>
          <w:ilvl w:val="0"/>
          <w:numId w:val="15"/>
        </w:numPr>
        <w:autoSpaceDE w:val="0"/>
        <w:autoSpaceDN w:val="0"/>
        <w:adjustRightInd w:val="0"/>
        <w:spacing w:line="240" w:lineRule="auto"/>
        <w:jc w:val="both"/>
        <w:rPr>
          <w:rFonts w:ascii="Times New Roman" w:hAnsi="Times New Roman"/>
          <w:sz w:val="24"/>
          <w:szCs w:val="24"/>
          <w:lang w:eastAsia="en-US"/>
        </w:rPr>
      </w:pPr>
      <w:r w:rsidRPr="001651A0">
        <w:rPr>
          <w:rFonts w:ascii="Times New Roman" w:hAnsi="Times New Roman"/>
          <w:sz w:val="24"/>
          <w:szCs w:val="24"/>
          <w:lang w:eastAsia="en-US"/>
        </w:rPr>
        <w:t>Distribution of</w:t>
      </w:r>
      <w:r>
        <w:rPr>
          <w:rFonts w:ascii="Times New Roman" w:hAnsi="Times New Roman"/>
          <w:sz w:val="24"/>
          <w:szCs w:val="24"/>
          <w:lang w:eastAsia="en-US"/>
        </w:rPr>
        <w:t xml:space="preserve"> ’The Hindu’ News paper</w:t>
      </w:r>
      <w:r w:rsidRPr="001651A0">
        <w:rPr>
          <w:rFonts w:ascii="Times New Roman" w:hAnsi="Times New Roman"/>
          <w:sz w:val="24"/>
          <w:szCs w:val="24"/>
          <w:lang w:eastAsia="en-US"/>
        </w:rPr>
        <w:t>.</w:t>
      </w:r>
    </w:p>
    <w:p w:rsidR="00EA49C6" w:rsidRDefault="00EA49C6" w:rsidP="00EA49C6">
      <w:pPr>
        <w:numPr>
          <w:ilvl w:val="0"/>
          <w:numId w:val="15"/>
        </w:numPr>
        <w:autoSpaceDE w:val="0"/>
        <w:autoSpaceDN w:val="0"/>
        <w:adjustRightInd w:val="0"/>
        <w:spacing w:line="240" w:lineRule="auto"/>
        <w:jc w:val="both"/>
        <w:rPr>
          <w:rFonts w:ascii="Times New Roman" w:hAnsi="Times New Roman"/>
          <w:sz w:val="24"/>
          <w:szCs w:val="24"/>
          <w:lang w:eastAsia="en-US"/>
        </w:rPr>
      </w:pPr>
      <w:r w:rsidRPr="001651A0">
        <w:rPr>
          <w:rFonts w:ascii="Times New Roman" w:hAnsi="Times New Roman"/>
          <w:sz w:val="24"/>
          <w:szCs w:val="24"/>
        </w:rPr>
        <w:t>Institution publishes its updated prospectus and handbooks annually</w:t>
      </w:r>
      <w:r>
        <w:rPr>
          <w:rFonts w:ascii="Times New Roman" w:hAnsi="Times New Roman"/>
          <w:sz w:val="24"/>
          <w:szCs w:val="24"/>
        </w:rPr>
        <w:t>.</w:t>
      </w:r>
    </w:p>
    <w:p w:rsidR="00EA49C6" w:rsidRDefault="00EA49C6" w:rsidP="00EA49C6">
      <w:pPr>
        <w:numPr>
          <w:ilvl w:val="0"/>
          <w:numId w:val="15"/>
        </w:numPr>
        <w:autoSpaceDE w:val="0"/>
        <w:autoSpaceDN w:val="0"/>
        <w:adjustRightInd w:val="0"/>
        <w:spacing w:line="240" w:lineRule="auto"/>
        <w:jc w:val="both"/>
        <w:rPr>
          <w:rFonts w:ascii="Times New Roman" w:hAnsi="Times New Roman"/>
          <w:sz w:val="24"/>
          <w:szCs w:val="24"/>
          <w:lang w:eastAsia="en-US"/>
        </w:rPr>
      </w:pPr>
      <w:r w:rsidRPr="007F1185">
        <w:rPr>
          <w:rFonts w:ascii="Times New Roman" w:hAnsi="Times New Roman"/>
          <w:sz w:val="24"/>
          <w:szCs w:val="24"/>
        </w:rPr>
        <w:t xml:space="preserve">Availability of e-Journals, e-books, videos, cassettes and CDs prepared by various agencies such as APSONET, DELNET and variety of library books for self learning. </w:t>
      </w:r>
    </w:p>
    <w:p w:rsidR="00C53F77" w:rsidRPr="007F1185" w:rsidRDefault="00C53F77" w:rsidP="00EA49C6">
      <w:pPr>
        <w:numPr>
          <w:ilvl w:val="0"/>
          <w:numId w:val="15"/>
        </w:numPr>
        <w:autoSpaceDE w:val="0"/>
        <w:autoSpaceDN w:val="0"/>
        <w:adjustRightInd w:val="0"/>
        <w:spacing w:line="240" w:lineRule="auto"/>
        <w:jc w:val="both"/>
        <w:rPr>
          <w:rFonts w:ascii="Times New Roman" w:hAnsi="Times New Roman"/>
          <w:sz w:val="24"/>
          <w:szCs w:val="24"/>
          <w:lang w:eastAsia="en-US"/>
        </w:rPr>
      </w:pPr>
      <w:r>
        <w:rPr>
          <w:rFonts w:ascii="Times New Roman" w:hAnsi="Times New Roman"/>
          <w:sz w:val="24"/>
          <w:szCs w:val="24"/>
        </w:rPr>
        <w:t>NPTEL Local Centre  of IIT Madras.</w:t>
      </w:r>
    </w:p>
    <w:p w:rsidR="00EA49C6" w:rsidRPr="00BB2733" w:rsidRDefault="002B56B1" w:rsidP="00EA49C6">
      <w:pPr>
        <w:tabs>
          <w:tab w:val="left" w:pos="2268"/>
          <w:tab w:val="left" w:pos="3231"/>
          <w:tab w:val="left" w:pos="4308"/>
        </w:tabs>
        <w:jc w:val="right"/>
        <w:rPr>
          <w:rFonts w:ascii="Times New Roman" w:hAnsi="Times New Roman"/>
          <w:i/>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787776" behindDoc="0" locked="0" layoutInCell="1" allowOverlap="1">
                <wp:simplePos x="0" y="0"/>
                <wp:positionH relativeFrom="column">
                  <wp:posOffset>3490595</wp:posOffset>
                </wp:positionH>
                <wp:positionV relativeFrom="paragraph">
                  <wp:posOffset>280035</wp:posOffset>
                </wp:positionV>
                <wp:extent cx="548005" cy="308610"/>
                <wp:effectExtent l="0" t="0" r="23495" b="15240"/>
                <wp:wrapNone/>
                <wp:docPr id="43" name="Text Box 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 cy="308610"/>
                        </a:xfrm>
                        <a:prstGeom prst="rect">
                          <a:avLst/>
                        </a:prstGeom>
                        <a:solidFill>
                          <a:srgbClr val="FFFFFF"/>
                        </a:solidFill>
                        <a:ln w="9525">
                          <a:solidFill>
                            <a:srgbClr val="000000"/>
                          </a:solidFill>
                          <a:miter lim="800000"/>
                          <a:headEnd/>
                          <a:tailEnd/>
                        </a:ln>
                      </wps:spPr>
                      <wps:txbx>
                        <w:txbxContent>
                          <w:p w:rsidR="007E0750" w:rsidRPr="00BC7D57" w:rsidRDefault="007E0750" w:rsidP="00EA49C6">
                            <w:pPr>
                              <w:rPr>
                                <w:rFonts w:ascii="Times New Roman" w:hAnsi="Times New Roman"/>
                                <w:sz w:val="24"/>
                                <w:lang w:val="en-US"/>
                              </w:rPr>
                            </w:pPr>
                            <w:r w:rsidRPr="00BC7D57">
                              <w:rPr>
                                <w:rFonts w:ascii="Times New Roman" w:hAnsi="Times New Roman"/>
                                <w:sz w:val="24"/>
                                <w:lang w:val="en-US"/>
                              </w:rPr>
                              <w:t>1</w:t>
                            </w:r>
                            <w:r w:rsidR="00C53F77">
                              <w:rPr>
                                <w:rFonts w:ascii="Times New Roman" w:hAnsi="Times New Roman"/>
                                <w:sz w:val="24"/>
                                <w:lang w:val="en-US"/>
                              </w:rPr>
                              <w:t>657</w:t>
                            </w:r>
                            <w:r w:rsidRPr="00BC7D57">
                              <w:rPr>
                                <w:rFonts w:ascii="Times New Roman" w:hAnsi="Times New Roman"/>
                                <w:sz w:val="24"/>
                                <w:lang w:val="en-U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7" o:spid="_x0000_s1197" type="#_x0000_t202" style="position:absolute;left:0;text-align:left;margin-left:274.85pt;margin-top:22.05pt;width:43.15pt;height:24.3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">
                <v:textbox>
                  <w:txbxContent>
                    <w:p w:rsidR="007E0750" w:rsidRPr="00BC7D57" w:rsidRDefault="007E0750" w:rsidP="00EA49C6">
                      <w:pPr>
                        <w:rPr>
                          <w:rFonts w:ascii="Times New Roman" w:hAnsi="Times New Roman"/>
                          <w:sz w:val="24"/>
                          <w:lang w:val="en-US"/>
                        </w:rPr>
                      </w:pPr>
                      <w:r w:rsidRPr="00BC7D57">
                        <w:rPr>
                          <w:rFonts w:ascii="Times New Roman" w:hAnsi="Times New Roman"/>
                          <w:sz w:val="24"/>
                          <w:lang w:val="en-US"/>
                        </w:rPr>
                        <w:t>1</w:t>
                      </w:r>
                      <w:r w:rsidR="00C53F77">
                        <w:rPr>
                          <w:rFonts w:ascii="Times New Roman" w:hAnsi="Times New Roman"/>
                          <w:sz w:val="24"/>
                          <w:lang w:val="en-US"/>
                        </w:rPr>
                        <w:t>657</w:t>
                      </w:r>
                      <w:r w:rsidRPr="00BC7D57">
                        <w:rPr>
                          <w:rFonts w:ascii="Times New Roman" w:hAnsi="Times New Roman"/>
                          <w:sz w:val="24"/>
                          <w:lang w:val="en-US"/>
                        </w:rPr>
                        <w:t>2</w:t>
                      </w:r>
                    </w:p>
                  </w:txbxContent>
                </v:textbox>
              </v:shape>
            </w:pict>
          </mc:Fallback>
        </mc:AlternateContent>
      </w:r>
      <w:r w:rsidR="00EA49C6" w:rsidRPr="00BB2733">
        <w:rPr>
          <w:rFonts w:ascii="Times New Roman" w:hAnsi="Times New Roman"/>
          <w:bCs/>
          <w:i/>
          <w:sz w:val="24"/>
          <w:szCs w:val="24"/>
        </w:rPr>
        <w:t xml:space="preserve">                                                                                                              (Refer Annexure </w:t>
      </w:r>
      <w:r w:rsidR="00EA49C6" w:rsidRPr="00BB2733">
        <w:rPr>
          <w:rFonts w:ascii="Times New Roman" w:hAnsi="Times New Roman"/>
          <w:i/>
          <w:sz w:val="24"/>
          <w:szCs w:val="24"/>
        </w:rPr>
        <w:t>5.4)</w:t>
      </w:r>
    </w:p>
    <w:p w:rsidR="00EA49C6" w:rsidRDefault="00EA49C6" w:rsidP="00EA49C6">
      <w:pPr>
        <w:tabs>
          <w:tab w:val="left" w:pos="2268"/>
          <w:tab w:val="left" w:pos="3231"/>
          <w:tab w:val="left" w:pos="4308"/>
        </w:tabs>
        <w:rPr>
          <w:rFonts w:ascii="Times New Roman" w:hAnsi="Times New Roman"/>
          <w:sz w:val="24"/>
          <w:szCs w:val="24"/>
        </w:rPr>
      </w:pPr>
      <w:r>
        <w:rPr>
          <w:rFonts w:ascii="Times New Roman" w:hAnsi="Times New Roman"/>
          <w:sz w:val="24"/>
          <w:szCs w:val="24"/>
        </w:rPr>
        <w:tab/>
      </w:r>
      <w:r w:rsidRPr="00FC776A">
        <w:rPr>
          <w:rFonts w:ascii="Times New Roman" w:hAnsi="Times New Roman"/>
          <w:sz w:val="24"/>
          <w:szCs w:val="24"/>
        </w:rPr>
        <w:t>No. of students beneficiaries</w:t>
      </w:r>
      <w:r w:rsidRPr="00FC776A">
        <w:rPr>
          <w:rFonts w:ascii="Times New Roman" w:hAnsi="Times New Roman"/>
          <w:sz w:val="24"/>
          <w:szCs w:val="24"/>
        </w:rPr>
        <w:tab/>
      </w:r>
      <w:r w:rsidRPr="00FC776A">
        <w:rPr>
          <w:rFonts w:ascii="Times New Roman" w:hAnsi="Times New Roman"/>
          <w:sz w:val="24"/>
          <w:szCs w:val="24"/>
        </w:rPr>
        <w:tab/>
      </w:r>
      <w:r w:rsidRPr="00FC776A">
        <w:rPr>
          <w:rFonts w:ascii="Times New Roman" w:hAnsi="Times New Roman"/>
          <w:sz w:val="24"/>
          <w:szCs w:val="24"/>
        </w:rPr>
        <w:tab/>
      </w:r>
      <w:r w:rsidRPr="00FC776A">
        <w:rPr>
          <w:rFonts w:ascii="Times New Roman" w:hAnsi="Times New Roman"/>
          <w:sz w:val="24"/>
          <w:szCs w:val="24"/>
        </w:rPr>
        <w:tab/>
      </w:r>
    </w:p>
    <w:p w:rsidR="00EA49C6" w:rsidRPr="00FC776A" w:rsidRDefault="00EA49C6" w:rsidP="00EA49C6">
      <w:pPr>
        <w:tabs>
          <w:tab w:val="left" w:pos="2268"/>
          <w:tab w:val="left" w:pos="3231"/>
          <w:tab w:val="left" w:pos="4308"/>
        </w:tabs>
        <w:rPr>
          <w:rFonts w:ascii="Times New Roman" w:hAnsi="Times New Roman"/>
          <w:sz w:val="24"/>
          <w:szCs w:val="24"/>
        </w:rPr>
      </w:pPr>
    </w:p>
    <w:p w:rsidR="00EA49C6" w:rsidRPr="00EA49C6" w:rsidRDefault="002B56B1" w:rsidP="00EA49C6">
      <w:pPr>
        <w:tabs>
          <w:tab w:val="left" w:pos="2268"/>
          <w:tab w:val="left" w:pos="3402"/>
          <w:tab w:val="left" w:pos="4536"/>
          <w:tab w:val="left" w:pos="5670"/>
          <w:tab w:val="left" w:pos="6804"/>
          <w:tab w:val="left" w:pos="7545"/>
          <w:tab w:val="left" w:pos="7938"/>
        </w:tabs>
        <w:spacing w:line="240" w:lineRule="auto"/>
        <w:rPr>
          <w:rFonts w:ascii="Times New Roman" w:hAnsi="Times New Roman"/>
          <w:b/>
          <w:sz w:val="24"/>
          <w:szCs w:val="24"/>
        </w:rPr>
      </w:pPr>
      <w:r>
        <w:rPr>
          <w:rFonts w:ascii="Times New Roman" w:hAnsi="Times New Roman"/>
          <w:b/>
          <w:noProof/>
          <w:sz w:val="24"/>
          <w:szCs w:val="24"/>
          <w:lang w:val="en-GB" w:eastAsia="en-GB"/>
        </w:rPr>
        <mc:AlternateContent>
          <mc:Choice Requires="wps">
            <w:drawing>
              <wp:anchor distT="0" distB="0" distL="114300" distR="114300" simplePos="0" relativeHeight="251788800" behindDoc="0" locked="0" layoutInCell="1" allowOverlap="1">
                <wp:simplePos x="0" y="0"/>
                <wp:positionH relativeFrom="column">
                  <wp:posOffset>1167765</wp:posOffset>
                </wp:positionH>
                <wp:positionV relativeFrom="paragraph">
                  <wp:posOffset>243205</wp:posOffset>
                </wp:positionV>
                <wp:extent cx="395605" cy="262255"/>
                <wp:effectExtent l="0" t="0" r="23495" b="23495"/>
                <wp:wrapNone/>
                <wp:docPr id="42" name="Text Box 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62255"/>
                        </a:xfrm>
                        <a:prstGeom prst="rect">
                          <a:avLst/>
                        </a:prstGeom>
                        <a:solidFill>
                          <a:srgbClr val="FFFFFF"/>
                        </a:solidFill>
                        <a:ln w="9525">
                          <a:solidFill>
                            <a:srgbClr val="000000"/>
                          </a:solidFill>
                          <a:miter lim="800000"/>
                          <a:headEnd/>
                          <a:tailEnd/>
                        </a:ln>
                      </wps:spPr>
                      <wps:txbx>
                        <w:txbxContent>
                          <w:p w:rsidR="007E0750" w:rsidRPr="000D13CE" w:rsidRDefault="007E0750" w:rsidP="00EA49C6">
                            <w:pPr>
                              <w:rPr>
                                <w:rFonts w:ascii="Times New Roman" w:hAnsi="Times New Roman"/>
                                <w:lang w:val="en-US"/>
                              </w:rPr>
                            </w:pPr>
                            <w:r w:rsidRPr="000D13CE">
                              <w:rPr>
                                <w:rFonts w:ascii="Times New Roman" w:hAnsi="Times New Roman"/>
                                <w:lang w:val="en-US"/>
                              </w:rPr>
                              <w:t>Nil</w:t>
                            </w:r>
                          </w:p>
                          <w:p w:rsidR="007E0750" w:rsidRDefault="007E0750" w:rsidP="00EA49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9" o:spid="_x0000_s1198" type="#_x0000_t202" style="position:absolute;margin-left:91.95pt;margin-top:19.15pt;width:31.15pt;height:20.6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">
                <v:textbox>
                  <w:txbxContent>
                    <w:p w:rsidR="007E0750" w:rsidRPr="000D13CE" w:rsidRDefault="007E0750" w:rsidP="00EA49C6">
                      <w:pPr>
                        <w:rPr>
                          <w:rFonts w:ascii="Times New Roman" w:hAnsi="Times New Roman"/>
                          <w:lang w:val="en-US"/>
                        </w:rPr>
                      </w:pPr>
                      <w:r w:rsidRPr="000D13CE">
                        <w:rPr>
                          <w:rFonts w:ascii="Times New Roman" w:hAnsi="Times New Roman"/>
                          <w:lang w:val="en-US"/>
                        </w:rPr>
                        <w:t>Nil</w:t>
                      </w:r>
                    </w:p>
                    <w:p w:rsidR="007E0750" w:rsidRDefault="007E0750" w:rsidP="00EA49C6"/>
                  </w:txbxContent>
                </v:textbox>
              </v:shape>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791872" behindDoc="0" locked="0" layoutInCell="1" allowOverlap="1">
                <wp:simplePos x="0" y="0"/>
                <wp:positionH relativeFrom="column">
                  <wp:posOffset>3879215</wp:posOffset>
                </wp:positionH>
                <wp:positionV relativeFrom="paragraph">
                  <wp:posOffset>243205</wp:posOffset>
                </wp:positionV>
                <wp:extent cx="395605" cy="262255"/>
                <wp:effectExtent l="0" t="0" r="23495" b="23495"/>
                <wp:wrapNone/>
                <wp:docPr id="41" name="Text Box 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62255"/>
                        </a:xfrm>
                        <a:prstGeom prst="rect">
                          <a:avLst/>
                        </a:prstGeom>
                        <a:solidFill>
                          <a:srgbClr val="FFFFFF"/>
                        </a:solidFill>
                        <a:ln w="9525">
                          <a:solidFill>
                            <a:srgbClr val="000000"/>
                          </a:solidFill>
                          <a:miter lim="800000"/>
                          <a:headEnd/>
                          <a:tailEnd/>
                        </a:ln>
                      </wps:spPr>
                      <wps:txbx>
                        <w:txbxContent>
                          <w:p w:rsidR="007E0750" w:rsidRPr="000D13CE" w:rsidRDefault="007E0750" w:rsidP="00EA49C6">
                            <w:pPr>
                              <w:jc w:val="center"/>
                              <w:rPr>
                                <w:rFonts w:ascii="Times New Roman" w:hAnsi="Times New Roman"/>
                                <w:lang w:val="en-US"/>
                              </w:rPr>
                            </w:pPr>
                            <w:r>
                              <w:rPr>
                                <w:rFonts w:ascii="Times New Roman" w:hAnsi="Times New Roman"/>
                                <w:lang w:val="en-US"/>
                              </w:rPr>
                              <w:t>11</w:t>
                            </w:r>
                          </w:p>
                          <w:p w:rsidR="007E0750" w:rsidRDefault="007E0750" w:rsidP="00EA49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3" o:spid="_x0000_s1199" type="#_x0000_t202" style="position:absolute;margin-left:305.45pt;margin-top:19.15pt;width:31.15pt;height:20.6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">
                <v:textbox>
                  <w:txbxContent>
                    <w:p w:rsidR="007E0750" w:rsidRPr="000D13CE" w:rsidRDefault="007E0750" w:rsidP="00EA49C6">
                      <w:pPr>
                        <w:jc w:val="center"/>
                        <w:rPr>
                          <w:rFonts w:ascii="Times New Roman" w:hAnsi="Times New Roman"/>
                          <w:lang w:val="en-US"/>
                        </w:rPr>
                      </w:pPr>
                      <w:r>
                        <w:rPr>
                          <w:rFonts w:ascii="Times New Roman" w:hAnsi="Times New Roman"/>
                          <w:lang w:val="en-US"/>
                        </w:rPr>
                        <w:t>11</w:t>
                      </w:r>
                    </w:p>
                    <w:p w:rsidR="007E0750" w:rsidRDefault="007E0750" w:rsidP="00EA49C6"/>
                  </w:txbxContent>
                </v:textbox>
              </v:shape>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793920" behindDoc="0" locked="0" layoutInCell="1" allowOverlap="1">
                <wp:simplePos x="0" y="0"/>
                <wp:positionH relativeFrom="column">
                  <wp:posOffset>4972685</wp:posOffset>
                </wp:positionH>
                <wp:positionV relativeFrom="paragraph">
                  <wp:posOffset>243205</wp:posOffset>
                </wp:positionV>
                <wp:extent cx="395605" cy="262255"/>
                <wp:effectExtent l="0" t="0" r="23495" b="23495"/>
                <wp:wrapNone/>
                <wp:docPr id="40" name="Text Box 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62255"/>
                        </a:xfrm>
                        <a:prstGeom prst="rect">
                          <a:avLst/>
                        </a:prstGeom>
                        <a:solidFill>
                          <a:srgbClr val="FFFFFF"/>
                        </a:solidFill>
                        <a:ln w="9525">
                          <a:solidFill>
                            <a:srgbClr val="000000"/>
                          </a:solidFill>
                          <a:miter lim="800000"/>
                          <a:headEnd/>
                          <a:tailEnd/>
                        </a:ln>
                      </wps:spPr>
                      <wps:txbx>
                        <w:txbxContent>
                          <w:p w:rsidR="007E0750" w:rsidRPr="000D13CE" w:rsidRDefault="007E0750" w:rsidP="00EA49C6">
                            <w:pPr>
                              <w:jc w:val="center"/>
                              <w:rPr>
                                <w:rFonts w:ascii="Times New Roman" w:hAnsi="Times New Roman"/>
                                <w:lang w:val="en-US"/>
                              </w:rPr>
                            </w:pPr>
                            <w:r>
                              <w:rPr>
                                <w:rFonts w:ascii="Times New Roman" w:hAnsi="Times New Roman"/>
                                <w:lang w:val="en-US"/>
                              </w:rPr>
                              <w:t>Nil</w:t>
                            </w:r>
                          </w:p>
                          <w:p w:rsidR="007E0750" w:rsidRDefault="007E0750" w:rsidP="00EA49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5" o:spid="_x0000_s1200" type="#_x0000_t202" style="position:absolute;margin-left:391.55pt;margin-top:19.15pt;width:31.15pt;height:20.6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">
                <v:textbox>
                  <w:txbxContent>
                    <w:p w:rsidR="007E0750" w:rsidRPr="000D13CE" w:rsidRDefault="007E0750" w:rsidP="00EA49C6">
                      <w:pPr>
                        <w:jc w:val="center"/>
                        <w:rPr>
                          <w:rFonts w:ascii="Times New Roman" w:hAnsi="Times New Roman"/>
                          <w:lang w:val="en-US"/>
                        </w:rPr>
                      </w:pPr>
                      <w:r>
                        <w:rPr>
                          <w:rFonts w:ascii="Times New Roman" w:hAnsi="Times New Roman"/>
                          <w:lang w:val="en-US"/>
                        </w:rPr>
                        <w:t>Nil</w:t>
                      </w:r>
                    </w:p>
                    <w:p w:rsidR="007E0750" w:rsidRDefault="007E0750" w:rsidP="00EA49C6"/>
                  </w:txbxContent>
                </v:textbox>
              </v:shape>
            </w:pict>
          </mc:Fallback>
        </mc:AlternateContent>
      </w:r>
      <w:r>
        <w:rPr>
          <w:b/>
          <w:noProof/>
          <w:sz w:val="24"/>
          <w:szCs w:val="24"/>
          <w:lang w:val="en-GB" w:eastAsia="en-GB"/>
        </w:rPr>
        <mc:AlternateContent>
          <mc:Choice Requires="wps">
            <w:drawing>
              <wp:anchor distT="0" distB="0" distL="114300" distR="114300" simplePos="0" relativeHeight="251790848" behindDoc="0" locked="0" layoutInCell="1" allowOverlap="1">
                <wp:simplePos x="0" y="0"/>
                <wp:positionH relativeFrom="column">
                  <wp:posOffset>2628900</wp:posOffset>
                </wp:positionH>
                <wp:positionV relativeFrom="paragraph">
                  <wp:posOffset>243205</wp:posOffset>
                </wp:positionV>
                <wp:extent cx="395605" cy="262255"/>
                <wp:effectExtent l="0" t="0" r="23495" b="23495"/>
                <wp:wrapNone/>
                <wp:docPr id="39" name="Text Box 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62255"/>
                        </a:xfrm>
                        <a:prstGeom prst="rect">
                          <a:avLst/>
                        </a:prstGeom>
                        <a:solidFill>
                          <a:srgbClr val="FFFFFF"/>
                        </a:solidFill>
                        <a:ln w="9525">
                          <a:solidFill>
                            <a:srgbClr val="000000"/>
                          </a:solidFill>
                          <a:miter lim="800000"/>
                          <a:headEnd/>
                          <a:tailEnd/>
                        </a:ln>
                      </wps:spPr>
                      <wps:txbx>
                        <w:txbxContent>
                          <w:p w:rsidR="007E0750" w:rsidRPr="000D13CE" w:rsidRDefault="007E0750" w:rsidP="00EA49C6">
                            <w:pPr>
                              <w:rPr>
                                <w:rFonts w:ascii="Times New Roman" w:hAnsi="Times New Roman"/>
                                <w:lang w:val="en-US"/>
                              </w:rPr>
                            </w:pPr>
                            <w:r w:rsidRPr="000D13CE">
                              <w:rPr>
                                <w:rFonts w:ascii="Times New Roman" w:hAnsi="Times New Roman"/>
                                <w:lang w:val="en-US"/>
                              </w:rPr>
                              <w:t>Nil</w:t>
                            </w:r>
                          </w:p>
                          <w:p w:rsidR="007E0750" w:rsidRDefault="007E0750" w:rsidP="00EA49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1" o:spid="_x0000_s1201" type="#_x0000_t202" style="position:absolute;margin-left:207pt;margin-top:19.15pt;width:31.15pt;height:20.6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">
                <v:textbox>
                  <w:txbxContent>
                    <w:p w:rsidR="007E0750" w:rsidRPr="000D13CE" w:rsidRDefault="007E0750" w:rsidP="00EA49C6">
                      <w:pPr>
                        <w:rPr>
                          <w:rFonts w:ascii="Times New Roman" w:hAnsi="Times New Roman"/>
                          <w:lang w:val="en-US"/>
                        </w:rPr>
                      </w:pPr>
                      <w:r w:rsidRPr="000D13CE">
                        <w:rPr>
                          <w:rFonts w:ascii="Times New Roman" w:hAnsi="Times New Roman"/>
                          <w:lang w:val="en-US"/>
                        </w:rPr>
                        <w:t>Nil</w:t>
                      </w:r>
                    </w:p>
                    <w:p w:rsidR="007E0750" w:rsidRDefault="007E0750" w:rsidP="00EA49C6"/>
                  </w:txbxContent>
                </v:textbox>
              </v:shape>
            </w:pict>
          </mc:Fallback>
        </mc:AlternateContent>
      </w:r>
      <w:r w:rsidR="00EA49C6" w:rsidRPr="00EA49C6">
        <w:rPr>
          <w:rFonts w:ascii="Times New Roman" w:hAnsi="Times New Roman"/>
          <w:b/>
          <w:sz w:val="24"/>
          <w:szCs w:val="24"/>
        </w:rPr>
        <w:t xml:space="preserve">5.5 No. of students qualified in these examinations </w:t>
      </w:r>
    </w:p>
    <w:p w:rsidR="00EA49C6" w:rsidRPr="00FC776A" w:rsidRDefault="00EA49C6" w:rsidP="00EA49C6">
      <w:pPr>
        <w:tabs>
          <w:tab w:val="left" w:pos="2268"/>
          <w:tab w:val="left" w:pos="3402"/>
          <w:tab w:val="left" w:pos="4536"/>
          <w:tab w:val="left" w:pos="5670"/>
          <w:tab w:val="left" w:pos="6804"/>
          <w:tab w:val="left" w:pos="7545"/>
          <w:tab w:val="left" w:pos="7938"/>
        </w:tabs>
        <w:spacing w:line="240" w:lineRule="auto"/>
        <w:rPr>
          <w:rFonts w:ascii="Times New Roman" w:hAnsi="Times New Roman"/>
          <w:sz w:val="24"/>
          <w:szCs w:val="24"/>
        </w:rPr>
      </w:pPr>
      <w:r w:rsidRPr="00FC776A">
        <w:rPr>
          <w:rFonts w:ascii="Times New Roman" w:hAnsi="Times New Roman"/>
          <w:sz w:val="24"/>
          <w:szCs w:val="24"/>
        </w:rPr>
        <w:t xml:space="preserve">       NET                      </w:t>
      </w:r>
      <w:r>
        <w:rPr>
          <w:rFonts w:ascii="Times New Roman" w:hAnsi="Times New Roman"/>
          <w:sz w:val="24"/>
          <w:szCs w:val="24"/>
        </w:rPr>
        <w:t xml:space="preserve">         </w:t>
      </w:r>
      <w:r w:rsidRPr="00FC776A">
        <w:rPr>
          <w:rFonts w:ascii="Times New Roman" w:hAnsi="Times New Roman"/>
          <w:sz w:val="24"/>
          <w:szCs w:val="24"/>
        </w:rPr>
        <w:t xml:space="preserve">SET/SLET </w:t>
      </w:r>
      <w:r>
        <w:rPr>
          <w:rFonts w:ascii="Times New Roman" w:hAnsi="Times New Roman"/>
          <w:sz w:val="24"/>
          <w:szCs w:val="24"/>
        </w:rPr>
        <w:t xml:space="preserve">                         GATE                 </w:t>
      </w:r>
      <w:r w:rsidRPr="00FC776A">
        <w:rPr>
          <w:rFonts w:ascii="Times New Roman" w:hAnsi="Times New Roman"/>
          <w:sz w:val="24"/>
          <w:szCs w:val="24"/>
        </w:rPr>
        <w:t xml:space="preserve"> CAT     </w:t>
      </w:r>
    </w:p>
    <w:p w:rsidR="00EA49C6" w:rsidRPr="00FC776A" w:rsidRDefault="002B56B1" w:rsidP="00EA49C6">
      <w:pPr>
        <w:tabs>
          <w:tab w:val="left" w:pos="2268"/>
          <w:tab w:val="left" w:pos="3402"/>
          <w:tab w:val="left" w:pos="4536"/>
          <w:tab w:val="left" w:pos="5670"/>
          <w:tab w:val="left" w:pos="6804"/>
          <w:tab w:val="left" w:pos="7545"/>
          <w:tab w:val="left" w:pos="7938"/>
        </w:tabs>
        <w:spacing w:line="240" w:lineRule="auto"/>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815424" behindDoc="0" locked="0" layoutInCell="1" allowOverlap="1">
                <wp:simplePos x="0" y="0"/>
                <wp:positionH relativeFrom="column">
                  <wp:posOffset>2632075</wp:posOffset>
                </wp:positionH>
                <wp:positionV relativeFrom="paragraph">
                  <wp:posOffset>10795</wp:posOffset>
                </wp:positionV>
                <wp:extent cx="395605" cy="262255"/>
                <wp:effectExtent l="0" t="0" r="23495" b="23495"/>
                <wp:wrapNone/>
                <wp:docPr id="38" name="Text Box 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62255"/>
                        </a:xfrm>
                        <a:prstGeom prst="rect">
                          <a:avLst/>
                        </a:prstGeom>
                        <a:solidFill>
                          <a:srgbClr val="FFFFFF"/>
                        </a:solidFill>
                        <a:ln w="9525">
                          <a:solidFill>
                            <a:srgbClr val="000000"/>
                          </a:solidFill>
                          <a:miter lim="800000"/>
                          <a:headEnd/>
                          <a:tailEnd/>
                        </a:ln>
                      </wps:spPr>
                      <wps:txbx>
                        <w:txbxContent>
                          <w:p w:rsidR="007E0750" w:rsidRPr="000D13CE" w:rsidRDefault="007E0750" w:rsidP="00EA49C6">
                            <w:pPr>
                              <w:rPr>
                                <w:rFonts w:ascii="Times New Roman" w:hAnsi="Times New Roman"/>
                                <w:lang w:val="en-US"/>
                              </w:rPr>
                            </w:pPr>
                            <w:r w:rsidRPr="000D13CE">
                              <w:rPr>
                                <w:rFonts w:ascii="Times New Roman" w:hAnsi="Times New Roman"/>
                                <w:lang w:val="en-US"/>
                              </w:rPr>
                              <w:t>Nil</w:t>
                            </w:r>
                          </w:p>
                          <w:p w:rsidR="007E0750" w:rsidRDefault="007E0750" w:rsidP="00EA49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02" type="#_x0000_t202" style="position:absolute;margin-left:207.25pt;margin-top:.85pt;width:31.15pt;height:20.65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">
                <v:textbox>
                  <w:txbxContent>
                    <w:p w:rsidR="007E0750" w:rsidRPr="000D13CE" w:rsidRDefault="007E0750" w:rsidP="00EA49C6">
                      <w:pPr>
                        <w:rPr>
                          <w:rFonts w:ascii="Times New Roman" w:hAnsi="Times New Roman"/>
                          <w:lang w:val="en-US"/>
                        </w:rPr>
                      </w:pPr>
                      <w:r w:rsidRPr="000D13CE">
                        <w:rPr>
                          <w:rFonts w:ascii="Times New Roman" w:hAnsi="Times New Roman"/>
                          <w:lang w:val="en-US"/>
                        </w:rPr>
                        <w:t>Nil</w:t>
                      </w:r>
                    </w:p>
                    <w:p w:rsidR="007E0750" w:rsidRDefault="007E0750" w:rsidP="00EA49C6"/>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789824" behindDoc="0" locked="0" layoutInCell="1" allowOverlap="1">
                <wp:simplePos x="0" y="0"/>
                <wp:positionH relativeFrom="column">
                  <wp:posOffset>1167765</wp:posOffset>
                </wp:positionH>
                <wp:positionV relativeFrom="paragraph">
                  <wp:posOffset>10795</wp:posOffset>
                </wp:positionV>
                <wp:extent cx="395605" cy="262255"/>
                <wp:effectExtent l="0" t="0" r="23495" b="23495"/>
                <wp:wrapNone/>
                <wp:docPr id="37" name="Text 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62255"/>
                        </a:xfrm>
                        <a:prstGeom prst="rect">
                          <a:avLst/>
                        </a:prstGeom>
                        <a:solidFill>
                          <a:srgbClr val="FFFFFF"/>
                        </a:solidFill>
                        <a:ln w="9525">
                          <a:solidFill>
                            <a:srgbClr val="000000"/>
                          </a:solidFill>
                          <a:miter lim="800000"/>
                          <a:headEnd/>
                          <a:tailEnd/>
                        </a:ln>
                      </wps:spPr>
                      <wps:txbx>
                        <w:txbxContent>
                          <w:p w:rsidR="007E0750" w:rsidRPr="000D13CE" w:rsidRDefault="007E0750" w:rsidP="00EA49C6">
                            <w:pPr>
                              <w:rPr>
                                <w:rFonts w:ascii="Times New Roman" w:hAnsi="Times New Roman"/>
                                <w:lang w:val="en-US"/>
                              </w:rPr>
                            </w:pPr>
                            <w:r w:rsidRPr="000D13CE">
                              <w:rPr>
                                <w:rFonts w:ascii="Times New Roman" w:hAnsi="Times New Roman"/>
                                <w:lang w:val="en-US"/>
                              </w:rPr>
                              <w:t>Nil</w:t>
                            </w:r>
                          </w:p>
                          <w:p w:rsidR="007E0750" w:rsidRDefault="007E0750" w:rsidP="00EA49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0" o:spid="_x0000_s1203" type="#_x0000_t202" style="position:absolute;margin-left:91.95pt;margin-top:.85pt;width:31.15pt;height:20.6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">
                <v:textbox>
                  <w:txbxContent>
                    <w:p w:rsidR="007E0750" w:rsidRPr="000D13CE" w:rsidRDefault="007E0750" w:rsidP="00EA49C6">
                      <w:pPr>
                        <w:rPr>
                          <w:rFonts w:ascii="Times New Roman" w:hAnsi="Times New Roman"/>
                          <w:lang w:val="en-US"/>
                        </w:rPr>
                      </w:pPr>
                      <w:r w:rsidRPr="000D13CE">
                        <w:rPr>
                          <w:rFonts w:ascii="Times New Roman" w:hAnsi="Times New Roman"/>
                          <w:lang w:val="en-US"/>
                        </w:rPr>
                        <w:t>Nil</w:t>
                      </w:r>
                    </w:p>
                    <w:p w:rsidR="007E0750" w:rsidRDefault="007E0750" w:rsidP="00EA49C6"/>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792896" behindDoc="0" locked="0" layoutInCell="1" allowOverlap="1">
                <wp:simplePos x="0" y="0"/>
                <wp:positionH relativeFrom="column">
                  <wp:posOffset>3879215</wp:posOffset>
                </wp:positionH>
                <wp:positionV relativeFrom="paragraph">
                  <wp:posOffset>10795</wp:posOffset>
                </wp:positionV>
                <wp:extent cx="395605" cy="262255"/>
                <wp:effectExtent l="0" t="0" r="23495" b="23495"/>
                <wp:wrapNone/>
                <wp:docPr id="36" name="Text Box 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62255"/>
                        </a:xfrm>
                        <a:prstGeom prst="rect">
                          <a:avLst/>
                        </a:prstGeom>
                        <a:solidFill>
                          <a:srgbClr val="FFFFFF"/>
                        </a:solidFill>
                        <a:ln w="9525">
                          <a:solidFill>
                            <a:srgbClr val="000000"/>
                          </a:solidFill>
                          <a:miter lim="800000"/>
                          <a:headEnd/>
                          <a:tailEnd/>
                        </a:ln>
                      </wps:spPr>
                      <wps:txbx>
                        <w:txbxContent>
                          <w:p w:rsidR="007E0750" w:rsidRPr="000D13CE" w:rsidRDefault="007E0750" w:rsidP="00EA49C6">
                            <w:pPr>
                              <w:rPr>
                                <w:rFonts w:ascii="Times New Roman" w:hAnsi="Times New Roman"/>
                                <w:lang w:val="en-US"/>
                              </w:rPr>
                            </w:pPr>
                            <w:r w:rsidRPr="000D13CE">
                              <w:rPr>
                                <w:rFonts w:ascii="Times New Roman" w:hAnsi="Times New Roman"/>
                                <w:lang w:val="en-US"/>
                              </w:rPr>
                              <w:t>Nil</w:t>
                            </w:r>
                          </w:p>
                          <w:p w:rsidR="007E0750" w:rsidRDefault="007E0750" w:rsidP="00EA49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4" o:spid="_x0000_s1204" type="#_x0000_t202" style="position:absolute;margin-left:305.45pt;margin-top:.85pt;width:31.15pt;height:20.6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">
                <v:textbox>
                  <w:txbxContent>
                    <w:p w:rsidR="007E0750" w:rsidRPr="000D13CE" w:rsidRDefault="007E0750" w:rsidP="00EA49C6">
                      <w:pPr>
                        <w:rPr>
                          <w:rFonts w:ascii="Times New Roman" w:hAnsi="Times New Roman"/>
                          <w:lang w:val="en-US"/>
                        </w:rPr>
                      </w:pPr>
                      <w:r w:rsidRPr="000D13CE">
                        <w:rPr>
                          <w:rFonts w:ascii="Times New Roman" w:hAnsi="Times New Roman"/>
                          <w:lang w:val="en-US"/>
                        </w:rPr>
                        <w:t>Nil</w:t>
                      </w:r>
                    </w:p>
                    <w:p w:rsidR="007E0750" w:rsidRDefault="007E0750" w:rsidP="00EA49C6"/>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794944" behindDoc="0" locked="0" layoutInCell="1" allowOverlap="1">
                <wp:simplePos x="0" y="0"/>
                <wp:positionH relativeFrom="column">
                  <wp:posOffset>4983480</wp:posOffset>
                </wp:positionH>
                <wp:positionV relativeFrom="paragraph">
                  <wp:posOffset>10795</wp:posOffset>
                </wp:positionV>
                <wp:extent cx="395605" cy="262255"/>
                <wp:effectExtent l="0" t="0" r="23495" b="23495"/>
                <wp:wrapNone/>
                <wp:docPr id="35" name="Text Box 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62255"/>
                        </a:xfrm>
                        <a:prstGeom prst="rect">
                          <a:avLst/>
                        </a:prstGeom>
                        <a:solidFill>
                          <a:srgbClr val="FFFFFF"/>
                        </a:solidFill>
                        <a:ln w="9525">
                          <a:solidFill>
                            <a:srgbClr val="000000"/>
                          </a:solidFill>
                          <a:miter lim="800000"/>
                          <a:headEnd/>
                          <a:tailEnd/>
                        </a:ln>
                      </wps:spPr>
                      <wps:txbx>
                        <w:txbxContent>
                          <w:p w:rsidR="007E0750" w:rsidRPr="000D13CE" w:rsidRDefault="007E0750" w:rsidP="00EA49C6">
                            <w:pPr>
                              <w:rPr>
                                <w:rFonts w:ascii="Times New Roman" w:hAnsi="Times New Roman"/>
                                <w:lang w:val="en-US"/>
                              </w:rPr>
                            </w:pPr>
                            <w:r>
                              <w:rPr>
                                <w:rFonts w:ascii="Times New Roman" w:hAnsi="Times New Roman"/>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6" o:spid="_x0000_s1205" type="#_x0000_t202" style="position:absolute;margin-left:392.4pt;margin-top:.85pt;width:31.15pt;height:20.6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">
                <v:textbox>
                  <w:txbxContent>
                    <w:p w:rsidR="007E0750" w:rsidRPr="000D13CE" w:rsidRDefault="007E0750" w:rsidP="00EA49C6">
                      <w:pPr>
                        <w:rPr>
                          <w:rFonts w:ascii="Times New Roman" w:hAnsi="Times New Roman"/>
                          <w:lang w:val="en-US"/>
                        </w:rPr>
                      </w:pPr>
                      <w:r>
                        <w:rPr>
                          <w:rFonts w:ascii="Times New Roman" w:hAnsi="Times New Roman"/>
                          <w:lang w:val="en-US"/>
                        </w:rPr>
                        <w:t>1</w:t>
                      </w:r>
                    </w:p>
                  </w:txbxContent>
                </v:textbox>
              </v:shape>
            </w:pict>
          </mc:Fallback>
        </mc:AlternateContent>
      </w:r>
      <w:r w:rsidR="00EA49C6" w:rsidRPr="00FC776A">
        <w:rPr>
          <w:rFonts w:ascii="Times New Roman" w:hAnsi="Times New Roman"/>
          <w:sz w:val="24"/>
          <w:szCs w:val="24"/>
        </w:rPr>
        <w:t xml:space="preserve">   </w:t>
      </w:r>
      <w:r w:rsidR="00EA49C6">
        <w:rPr>
          <w:rFonts w:ascii="Times New Roman" w:hAnsi="Times New Roman"/>
          <w:sz w:val="24"/>
          <w:szCs w:val="24"/>
        </w:rPr>
        <w:t xml:space="preserve">    </w:t>
      </w:r>
      <w:r w:rsidR="00EA49C6" w:rsidRPr="00FC776A">
        <w:rPr>
          <w:rFonts w:ascii="Times New Roman" w:hAnsi="Times New Roman"/>
          <w:sz w:val="24"/>
          <w:szCs w:val="24"/>
        </w:rPr>
        <w:t>IAS/IPS etc                    State</w:t>
      </w:r>
      <w:r w:rsidR="00EA49C6">
        <w:rPr>
          <w:rFonts w:ascii="Times New Roman" w:hAnsi="Times New Roman"/>
          <w:sz w:val="24"/>
          <w:szCs w:val="24"/>
        </w:rPr>
        <w:t xml:space="preserve"> </w:t>
      </w:r>
      <w:r w:rsidR="00EA49C6" w:rsidRPr="00FC776A">
        <w:rPr>
          <w:rFonts w:ascii="Times New Roman" w:hAnsi="Times New Roman"/>
          <w:sz w:val="24"/>
          <w:szCs w:val="24"/>
        </w:rPr>
        <w:t xml:space="preserve"> PSC</w:t>
      </w:r>
      <w:r w:rsidR="00EA49C6">
        <w:rPr>
          <w:rFonts w:ascii="Times New Roman" w:hAnsi="Times New Roman"/>
          <w:sz w:val="24"/>
          <w:szCs w:val="24"/>
        </w:rPr>
        <w:t xml:space="preserve">                  </w:t>
      </w:r>
      <w:r w:rsidR="00EA49C6" w:rsidRPr="00FC776A">
        <w:rPr>
          <w:rFonts w:ascii="Times New Roman" w:hAnsi="Times New Roman"/>
          <w:sz w:val="24"/>
          <w:szCs w:val="24"/>
        </w:rPr>
        <w:t xml:space="preserve">  </w:t>
      </w:r>
      <w:r w:rsidR="00EA49C6">
        <w:rPr>
          <w:rFonts w:ascii="Times New Roman" w:hAnsi="Times New Roman"/>
          <w:sz w:val="24"/>
          <w:szCs w:val="24"/>
        </w:rPr>
        <w:t xml:space="preserve">      </w:t>
      </w:r>
      <w:r w:rsidR="00EA49C6" w:rsidRPr="00FC776A">
        <w:rPr>
          <w:rFonts w:ascii="Times New Roman" w:hAnsi="Times New Roman"/>
          <w:sz w:val="24"/>
          <w:szCs w:val="24"/>
        </w:rPr>
        <w:t xml:space="preserve">UPSC    </w:t>
      </w:r>
      <w:r w:rsidR="00EA49C6">
        <w:rPr>
          <w:rFonts w:ascii="Times New Roman" w:hAnsi="Times New Roman"/>
          <w:sz w:val="24"/>
          <w:szCs w:val="24"/>
        </w:rPr>
        <w:t xml:space="preserve">               </w:t>
      </w:r>
      <w:r w:rsidR="00EA49C6" w:rsidRPr="00FC776A">
        <w:rPr>
          <w:rFonts w:ascii="Times New Roman" w:hAnsi="Times New Roman"/>
          <w:sz w:val="24"/>
          <w:szCs w:val="24"/>
        </w:rPr>
        <w:t xml:space="preserve">Others    </w:t>
      </w:r>
    </w:p>
    <w:p w:rsidR="00EA49C6" w:rsidRDefault="00EA49C6" w:rsidP="00EA49C6">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EA49C6" w:rsidRPr="00EA49C6" w:rsidRDefault="00EA49C6" w:rsidP="00EA49C6">
      <w:pPr>
        <w:tabs>
          <w:tab w:val="left" w:pos="2268"/>
          <w:tab w:val="left" w:pos="3402"/>
          <w:tab w:val="left" w:pos="4536"/>
          <w:tab w:val="left" w:pos="5670"/>
          <w:tab w:val="left" w:pos="6804"/>
          <w:tab w:val="left" w:pos="7545"/>
          <w:tab w:val="left" w:pos="7938"/>
        </w:tabs>
        <w:rPr>
          <w:rFonts w:ascii="Times New Roman" w:hAnsi="Times New Roman"/>
          <w:b/>
          <w:sz w:val="24"/>
          <w:szCs w:val="24"/>
        </w:rPr>
      </w:pPr>
      <w:r w:rsidRPr="00EA49C6">
        <w:rPr>
          <w:rFonts w:ascii="Times New Roman" w:hAnsi="Times New Roman"/>
          <w:b/>
          <w:sz w:val="24"/>
          <w:szCs w:val="24"/>
        </w:rPr>
        <w:t>5.6 Details of student counselling and career guidance</w:t>
      </w:r>
    </w:p>
    <w:p w:rsidR="00EA49C6" w:rsidRDefault="00EA49C6" w:rsidP="00EA49C6">
      <w:pPr>
        <w:pStyle w:val="ListParagraph"/>
        <w:numPr>
          <w:ilvl w:val="0"/>
          <w:numId w:val="17"/>
        </w:numPr>
        <w:tabs>
          <w:tab w:val="left" w:pos="720"/>
          <w:tab w:val="left" w:pos="3402"/>
          <w:tab w:val="left" w:pos="4536"/>
          <w:tab w:val="left" w:pos="5670"/>
          <w:tab w:val="left" w:pos="6804"/>
          <w:tab w:val="left" w:pos="7545"/>
          <w:tab w:val="left" w:pos="7938"/>
        </w:tabs>
        <w:spacing w:after="0"/>
        <w:ind w:hanging="357"/>
        <w:rPr>
          <w:rFonts w:ascii="Times New Roman" w:hAnsi="Times New Roman"/>
          <w:sz w:val="24"/>
          <w:szCs w:val="24"/>
        </w:rPr>
      </w:pPr>
      <w:r w:rsidRPr="000557F3">
        <w:rPr>
          <w:rFonts w:ascii="Times New Roman" w:hAnsi="Times New Roman"/>
          <w:sz w:val="24"/>
          <w:szCs w:val="24"/>
        </w:rPr>
        <w:t xml:space="preserve">The training and Placement Cell is established </w:t>
      </w:r>
    </w:p>
    <w:p w:rsidR="00EA49C6" w:rsidRPr="000557F3" w:rsidRDefault="00EA49C6" w:rsidP="00EA49C6">
      <w:pPr>
        <w:numPr>
          <w:ilvl w:val="0"/>
          <w:numId w:val="17"/>
        </w:numPr>
        <w:tabs>
          <w:tab w:val="left" w:pos="720"/>
          <w:tab w:val="left" w:pos="3402"/>
          <w:tab w:val="left" w:pos="4536"/>
          <w:tab w:val="left" w:pos="5670"/>
          <w:tab w:val="left" w:pos="6804"/>
          <w:tab w:val="left" w:pos="7545"/>
          <w:tab w:val="left" w:pos="7938"/>
        </w:tabs>
        <w:spacing w:after="0"/>
        <w:ind w:hanging="357"/>
        <w:rPr>
          <w:rFonts w:ascii="Times New Roman" w:hAnsi="Times New Roman"/>
          <w:sz w:val="24"/>
          <w:szCs w:val="24"/>
        </w:rPr>
      </w:pPr>
      <w:r w:rsidRPr="000557F3">
        <w:rPr>
          <w:rFonts w:ascii="Times New Roman" w:hAnsi="Times New Roman"/>
          <w:sz w:val="24"/>
          <w:szCs w:val="24"/>
        </w:rPr>
        <w:t>Organized Car</w:t>
      </w:r>
      <w:r>
        <w:rPr>
          <w:rFonts w:ascii="Times New Roman" w:hAnsi="Times New Roman"/>
          <w:sz w:val="24"/>
          <w:szCs w:val="24"/>
        </w:rPr>
        <w:t>e</w:t>
      </w:r>
      <w:r w:rsidRPr="000557F3">
        <w:rPr>
          <w:rFonts w:ascii="Times New Roman" w:hAnsi="Times New Roman"/>
          <w:sz w:val="24"/>
          <w:szCs w:val="24"/>
        </w:rPr>
        <w:t>er guidance programme.</w:t>
      </w:r>
    </w:p>
    <w:p w:rsidR="00EA49C6" w:rsidRDefault="00EA49C6" w:rsidP="00EA49C6">
      <w:pPr>
        <w:numPr>
          <w:ilvl w:val="0"/>
          <w:numId w:val="17"/>
        </w:numPr>
        <w:tabs>
          <w:tab w:val="left" w:pos="720"/>
          <w:tab w:val="left" w:pos="3402"/>
          <w:tab w:val="left" w:pos="4536"/>
          <w:tab w:val="left" w:pos="5670"/>
          <w:tab w:val="left" w:pos="6804"/>
          <w:tab w:val="left" w:pos="7545"/>
          <w:tab w:val="left" w:pos="7938"/>
        </w:tabs>
        <w:spacing w:after="0"/>
        <w:ind w:hanging="357"/>
        <w:rPr>
          <w:rFonts w:ascii="Times New Roman" w:hAnsi="Times New Roman"/>
          <w:sz w:val="24"/>
          <w:szCs w:val="24"/>
        </w:rPr>
      </w:pPr>
      <w:r w:rsidRPr="000557F3">
        <w:rPr>
          <w:rFonts w:ascii="Times New Roman" w:hAnsi="Times New Roman"/>
          <w:sz w:val="24"/>
          <w:szCs w:val="24"/>
        </w:rPr>
        <w:t>Training programme conducted by ICT academy.</w:t>
      </w:r>
    </w:p>
    <w:p w:rsidR="00EA49C6" w:rsidRPr="000557F3" w:rsidRDefault="00EA49C6" w:rsidP="00EA49C6">
      <w:pPr>
        <w:numPr>
          <w:ilvl w:val="0"/>
          <w:numId w:val="17"/>
        </w:numPr>
        <w:tabs>
          <w:tab w:val="left" w:pos="720"/>
          <w:tab w:val="left" w:pos="3402"/>
          <w:tab w:val="left" w:pos="4536"/>
          <w:tab w:val="left" w:pos="5670"/>
          <w:tab w:val="left" w:pos="6804"/>
          <w:tab w:val="left" w:pos="7545"/>
          <w:tab w:val="left" w:pos="7938"/>
        </w:tabs>
        <w:spacing w:after="0"/>
        <w:ind w:hanging="357"/>
        <w:rPr>
          <w:rFonts w:ascii="Times New Roman" w:hAnsi="Times New Roman"/>
          <w:sz w:val="24"/>
          <w:szCs w:val="24"/>
        </w:rPr>
      </w:pPr>
      <w:r w:rsidRPr="000557F3">
        <w:rPr>
          <w:rFonts w:ascii="Times New Roman" w:hAnsi="Times New Roman"/>
          <w:sz w:val="24"/>
          <w:szCs w:val="24"/>
        </w:rPr>
        <w:t>Value Added Programmes.</w:t>
      </w:r>
    </w:p>
    <w:p w:rsidR="00EA49C6" w:rsidRPr="000557F3" w:rsidRDefault="00EA49C6" w:rsidP="00EA49C6">
      <w:pPr>
        <w:pStyle w:val="ListParagraph"/>
        <w:numPr>
          <w:ilvl w:val="0"/>
          <w:numId w:val="17"/>
        </w:numPr>
        <w:tabs>
          <w:tab w:val="left" w:pos="720"/>
          <w:tab w:val="left" w:pos="3402"/>
          <w:tab w:val="left" w:pos="4536"/>
          <w:tab w:val="left" w:pos="5670"/>
          <w:tab w:val="left" w:pos="6804"/>
          <w:tab w:val="left" w:pos="7545"/>
          <w:tab w:val="left" w:pos="7938"/>
        </w:tabs>
        <w:spacing w:after="0"/>
        <w:ind w:hanging="357"/>
        <w:rPr>
          <w:rFonts w:ascii="Times New Roman" w:hAnsi="Times New Roman"/>
          <w:sz w:val="24"/>
          <w:szCs w:val="24"/>
        </w:rPr>
      </w:pPr>
      <w:r w:rsidRPr="000557F3">
        <w:rPr>
          <w:rFonts w:ascii="Times New Roman" w:hAnsi="Times New Roman"/>
          <w:sz w:val="24"/>
          <w:szCs w:val="24"/>
        </w:rPr>
        <w:lastRenderedPageBreak/>
        <w:t xml:space="preserve">Students are </w:t>
      </w:r>
      <w:r>
        <w:rPr>
          <w:rFonts w:ascii="Times New Roman" w:hAnsi="Times New Roman"/>
          <w:sz w:val="24"/>
          <w:szCs w:val="24"/>
        </w:rPr>
        <w:t>encouraged</w:t>
      </w:r>
      <w:r w:rsidRPr="000557F3">
        <w:rPr>
          <w:rFonts w:ascii="Times New Roman" w:hAnsi="Times New Roman"/>
          <w:sz w:val="24"/>
          <w:szCs w:val="24"/>
        </w:rPr>
        <w:t xml:space="preserve"> to participate in various competitions conducted by different universities and colleges.</w:t>
      </w:r>
    </w:p>
    <w:p w:rsidR="00EA49C6" w:rsidRPr="000557F3" w:rsidRDefault="00EA49C6" w:rsidP="00EA49C6">
      <w:pPr>
        <w:pStyle w:val="ListParagraph"/>
        <w:numPr>
          <w:ilvl w:val="0"/>
          <w:numId w:val="17"/>
        </w:numPr>
        <w:tabs>
          <w:tab w:val="left" w:pos="720"/>
          <w:tab w:val="left" w:pos="3402"/>
          <w:tab w:val="left" w:pos="4536"/>
          <w:tab w:val="left" w:pos="5670"/>
          <w:tab w:val="left" w:pos="6804"/>
          <w:tab w:val="left" w:pos="7545"/>
          <w:tab w:val="left" w:pos="7938"/>
        </w:tabs>
        <w:spacing w:after="0"/>
        <w:ind w:hanging="357"/>
        <w:rPr>
          <w:rFonts w:ascii="Times New Roman" w:hAnsi="Times New Roman"/>
          <w:sz w:val="24"/>
          <w:szCs w:val="24"/>
        </w:rPr>
      </w:pPr>
      <w:r w:rsidRPr="000557F3">
        <w:rPr>
          <w:rFonts w:ascii="Times New Roman" w:hAnsi="Times New Roman"/>
          <w:sz w:val="24"/>
          <w:szCs w:val="24"/>
        </w:rPr>
        <w:t xml:space="preserve">The students are organizing different activities and competitions by inviting students of various colleges </w:t>
      </w:r>
    </w:p>
    <w:p w:rsidR="00EA49C6" w:rsidRPr="000557F3" w:rsidRDefault="00EA49C6" w:rsidP="00EA49C6">
      <w:pPr>
        <w:pStyle w:val="ListParagraph"/>
        <w:numPr>
          <w:ilvl w:val="0"/>
          <w:numId w:val="18"/>
        </w:numPr>
        <w:tabs>
          <w:tab w:val="left" w:pos="1080"/>
          <w:tab w:val="left" w:pos="3402"/>
          <w:tab w:val="left" w:pos="4536"/>
          <w:tab w:val="left" w:pos="5670"/>
          <w:tab w:val="left" w:pos="6804"/>
          <w:tab w:val="left" w:pos="7545"/>
          <w:tab w:val="left" w:pos="7938"/>
        </w:tabs>
        <w:spacing w:after="0"/>
        <w:ind w:hanging="357"/>
        <w:rPr>
          <w:rFonts w:ascii="Times New Roman" w:hAnsi="Times New Roman"/>
          <w:sz w:val="24"/>
          <w:szCs w:val="24"/>
        </w:rPr>
      </w:pPr>
      <w:r w:rsidRPr="000557F3">
        <w:rPr>
          <w:rFonts w:ascii="Times New Roman" w:hAnsi="Times New Roman"/>
          <w:sz w:val="24"/>
          <w:szCs w:val="24"/>
        </w:rPr>
        <w:t>Organiz</w:t>
      </w:r>
      <w:r>
        <w:rPr>
          <w:rFonts w:ascii="Times New Roman" w:hAnsi="Times New Roman"/>
          <w:sz w:val="24"/>
          <w:szCs w:val="24"/>
        </w:rPr>
        <w:t>ed</w:t>
      </w:r>
      <w:r w:rsidRPr="000557F3">
        <w:rPr>
          <w:rFonts w:ascii="Times New Roman" w:hAnsi="Times New Roman"/>
          <w:sz w:val="24"/>
          <w:szCs w:val="24"/>
        </w:rPr>
        <w:t xml:space="preserve"> “Employment Enhancement Program</w:t>
      </w:r>
      <w:r>
        <w:rPr>
          <w:rFonts w:ascii="Times New Roman" w:hAnsi="Times New Roman"/>
          <w:sz w:val="24"/>
          <w:szCs w:val="24"/>
        </w:rPr>
        <w:t>me”</w:t>
      </w:r>
    </w:p>
    <w:p w:rsidR="00EA49C6" w:rsidRPr="00510B49" w:rsidRDefault="00EA49C6" w:rsidP="00EA49C6">
      <w:pPr>
        <w:pStyle w:val="ListParagraph"/>
        <w:numPr>
          <w:ilvl w:val="0"/>
          <w:numId w:val="18"/>
        </w:numPr>
        <w:tabs>
          <w:tab w:val="left" w:pos="1080"/>
          <w:tab w:val="left" w:pos="3402"/>
          <w:tab w:val="left" w:pos="4536"/>
          <w:tab w:val="left" w:pos="5670"/>
          <w:tab w:val="left" w:pos="6804"/>
          <w:tab w:val="left" w:pos="7545"/>
          <w:tab w:val="left" w:pos="7938"/>
        </w:tabs>
        <w:spacing w:after="0"/>
        <w:ind w:hanging="357"/>
        <w:rPr>
          <w:rFonts w:ascii="Times New Roman" w:hAnsi="Times New Roman"/>
          <w:sz w:val="24"/>
          <w:szCs w:val="24"/>
        </w:rPr>
      </w:pPr>
      <w:r w:rsidRPr="00510B49">
        <w:rPr>
          <w:rFonts w:ascii="Times New Roman" w:hAnsi="Times New Roman"/>
          <w:sz w:val="24"/>
          <w:szCs w:val="24"/>
        </w:rPr>
        <w:t>Organiz</w:t>
      </w:r>
      <w:r>
        <w:rPr>
          <w:rFonts w:ascii="Times New Roman" w:hAnsi="Times New Roman"/>
          <w:sz w:val="24"/>
          <w:szCs w:val="24"/>
        </w:rPr>
        <w:t>ed</w:t>
      </w:r>
      <w:r w:rsidRPr="00510B49">
        <w:rPr>
          <w:rFonts w:ascii="Times New Roman" w:hAnsi="Times New Roman"/>
          <w:sz w:val="24"/>
          <w:szCs w:val="24"/>
        </w:rPr>
        <w:t xml:space="preserve"> </w:t>
      </w:r>
      <w:r>
        <w:rPr>
          <w:rFonts w:ascii="Times New Roman" w:hAnsi="Times New Roman"/>
          <w:sz w:val="24"/>
          <w:szCs w:val="24"/>
        </w:rPr>
        <w:t>Personality Development Programmes</w:t>
      </w:r>
    </w:p>
    <w:p w:rsidR="00EA49C6" w:rsidRPr="00510B49" w:rsidRDefault="00EA49C6" w:rsidP="00EA49C6">
      <w:pPr>
        <w:numPr>
          <w:ilvl w:val="0"/>
          <w:numId w:val="18"/>
        </w:numPr>
        <w:tabs>
          <w:tab w:val="left" w:pos="1080"/>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i/>
          <w:sz w:val="24"/>
          <w:szCs w:val="24"/>
        </w:rPr>
        <w:t xml:space="preserve">Organized </w:t>
      </w:r>
      <w:r w:rsidRPr="00510B49">
        <w:rPr>
          <w:rFonts w:ascii="Times New Roman" w:hAnsi="Times New Roman"/>
          <w:i/>
          <w:sz w:val="24"/>
          <w:szCs w:val="24"/>
        </w:rPr>
        <w:t xml:space="preserve"> </w:t>
      </w:r>
      <w:r>
        <w:rPr>
          <w:rFonts w:ascii="Times New Roman" w:hAnsi="Times New Roman"/>
          <w:i/>
          <w:sz w:val="24"/>
          <w:szCs w:val="24"/>
        </w:rPr>
        <w:t xml:space="preserve">a Technical </w:t>
      </w:r>
      <w:r w:rsidRPr="00510B49">
        <w:rPr>
          <w:rFonts w:ascii="Times New Roman" w:hAnsi="Times New Roman"/>
          <w:i/>
          <w:sz w:val="24"/>
          <w:szCs w:val="24"/>
        </w:rPr>
        <w:t>Exhibition</w:t>
      </w:r>
      <w:r w:rsidRPr="00510B49">
        <w:rPr>
          <w:rFonts w:ascii="Times New Roman" w:hAnsi="Times New Roman"/>
          <w:sz w:val="24"/>
          <w:szCs w:val="24"/>
        </w:rPr>
        <w:t xml:space="preserve"> by the department of Mechanical Engineering for the higher Secondary and Diploma Students,</w:t>
      </w:r>
      <w:r>
        <w:rPr>
          <w:rFonts w:ascii="Times New Roman" w:hAnsi="Times New Roman"/>
          <w:sz w:val="24"/>
          <w:szCs w:val="24"/>
        </w:rPr>
        <w:t xml:space="preserve"> </w:t>
      </w:r>
      <w:r w:rsidRPr="00510B49">
        <w:rPr>
          <w:rFonts w:ascii="Times New Roman" w:hAnsi="Times New Roman"/>
          <w:sz w:val="24"/>
          <w:szCs w:val="24"/>
        </w:rPr>
        <w:t>’</w:t>
      </w:r>
      <w:r>
        <w:rPr>
          <w:rFonts w:ascii="Times New Roman" w:hAnsi="Times New Roman"/>
          <w:sz w:val="24"/>
          <w:szCs w:val="24"/>
        </w:rPr>
        <w:t>MECH FEST-</w:t>
      </w:r>
      <w:r w:rsidRPr="00510B49">
        <w:rPr>
          <w:rFonts w:ascii="Times New Roman" w:hAnsi="Times New Roman"/>
          <w:sz w:val="24"/>
          <w:szCs w:val="24"/>
        </w:rPr>
        <w:t>15’</w:t>
      </w:r>
    </w:p>
    <w:p w:rsidR="00EA49C6" w:rsidRPr="00FF1BD3" w:rsidRDefault="00EA49C6" w:rsidP="00EA49C6">
      <w:pPr>
        <w:numPr>
          <w:ilvl w:val="0"/>
          <w:numId w:val="18"/>
        </w:numPr>
        <w:tabs>
          <w:tab w:val="left" w:pos="1080"/>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i/>
          <w:sz w:val="24"/>
          <w:szCs w:val="24"/>
        </w:rPr>
        <w:t xml:space="preserve">Organized </w:t>
      </w:r>
      <w:r w:rsidRPr="00510B49">
        <w:rPr>
          <w:rFonts w:ascii="Times New Roman" w:hAnsi="Times New Roman"/>
          <w:i/>
          <w:sz w:val="24"/>
          <w:szCs w:val="24"/>
        </w:rPr>
        <w:t xml:space="preserve"> Exhibition</w:t>
      </w:r>
      <w:r w:rsidRPr="00510B49">
        <w:rPr>
          <w:rFonts w:ascii="Times New Roman" w:hAnsi="Times New Roman"/>
          <w:sz w:val="24"/>
          <w:szCs w:val="24"/>
        </w:rPr>
        <w:t xml:space="preserve"> by the department of Electronics and Communication Engineering,</w:t>
      </w:r>
      <w:r w:rsidRPr="00510B49">
        <w:rPr>
          <w:rFonts w:ascii="Times New Roman" w:hAnsi="Times New Roman"/>
          <w:bCs/>
          <w:sz w:val="24"/>
          <w:szCs w:val="24"/>
        </w:rPr>
        <w:t xml:space="preserve"> ‘KANOPUS 2015’. </w:t>
      </w:r>
    </w:p>
    <w:p w:rsidR="00EA49C6" w:rsidRPr="00210FF9" w:rsidRDefault="00EA49C6" w:rsidP="00EA49C6">
      <w:pPr>
        <w:numPr>
          <w:ilvl w:val="0"/>
          <w:numId w:val="19"/>
        </w:numPr>
        <w:autoSpaceDE w:val="0"/>
        <w:autoSpaceDN w:val="0"/>
        <w:adjustRightInd w:val="0"/>
        <w:spacing w:after="0"/>
        <w:jc w:val="both"/>
        <w:rPr>
          <w:rFonts w:ascii="Times New Roman" w:hAnsi="Times New Roman"/>
          <w:sz w:val="24"/>
          <w:szCs w:val="24"/>
          <w:lang w:eastAsia="en-US"/>
        </w:rPr>
      </w:pPr>
      <w:r>
        <w:rPr>
          <w:rFonts w:ascii="Times New Roman" w:hAnsi="Times New Roman"/>
          <w:sz w:val="24"/>
          <w:szCs w:val="24"/>
          <w:lang w:eastAsia="en-US"/>
        </w:rPr>
        <w:t xml:space="preserve">The college has excellent counselling facilities led by a professional Counsellor. </w:t>
      </w:r>
      <w:r w:rsidRPr="00210FF9">
        <w:rPr>
          <w:rFonts w:ascii="Times New Roman" w:hAnsi="Times New Roman"/>
          <w:sz w:val="24"/>
          <w:szCs w:val="24"/>
          <w:lang w:eastAsia="en-US"/>
        </w:rPr>
        <w:t>Academic,</w:t>
      </w:r>
      <w:r>
        <w:rPr>
          <w:rFonts w:ascii="Times New Roman" w:hAnsi="Times New Roman"/>
          <w:sz w:val="24"/>
          <w:szCs w:val="24"/>
          <w:lang w:eastAsia="en-US"/>
        </w:rPr>
        <w:t xml:space="preserve"> </w:t>
      </w:r>
      <w:r w:rsidRPr="00210FF9">
        <w:rPr>
          <w:rFonts w:ascii="Times New Roman" w:hAnsi="Times New Roman"/>
          <w:sz w:val="24"/>
          <w:szCs w:val="24"/>
          <w:lang w:eastAsia="en-US"/>
        </w:rPr>
        <w:t>personal, career and psycho-social counselling services are extended to students by the counsellor.</w:t>
      </w:r>
    </w:p>
    <w:p w:rsidR="00EA49C6" w:rsidRPr="00EF65C7" w:rsidRDefault="00EA49C6" w:rsidP="00EA49C6">
      <w:pPr>
        <w:numPr>
          <w:ilvl w:val="0"/>
          <w:numId w:val="19"/>
        </w:numPr>
        <w:autoSpaceDE w:val="0"/>
        <w:autoSpaceDN w:val="0"/>
        <w:adjustRightInd w:val="0"/>
        <w:spacing w:after="0"/>
        <w:jc w:val="both"/>
        <w:rPr>
          <w:rFonts w:ascii="Times New Roman" w:hAnsi="Times New Roman"/>
          <w:sz w:val="24"/>
          <w:szCs w:val="24"/>
          <w:lang w:eastAsia="en-US"/>
        </w:rPr>
      </w:pPr>
      <w:r>
        <w:rPr>
          <w:rFonts w:ascii="Times New Roman" w:hAnsi="Times New Roman"/>
          <w:sz w:val="24"/>
          <w:szCs w:val="24"/>
          <w:lang w:eastAsia="en-US"/>
        </w:rPr>
        <w:t>The college has a college complaint cell for redressing the grievances of the students.</w:t>
      </w:r>
    </w:p>
    <w:p w:rsidR="00EA49C6" w:rsidRDefault="00EA49C6" w:rsidP="00EA49C6">
      <w:pPr>
        <w:numPr>
          <w:ilvl w:val="0"/>
          <w:numId w:val="19"/>
        </w:numPr>
        <w:autoSpaceDE w:val="0"/>
        <w:autoSpaceDN w:val="0"/>
        <w:adjustRightInd w:val="0"/>
        <w:spacing w:after="0"/>
        <w:jc w:val="both"/>
        <w:rPr>
          <w:rFonts w:ascii="Times New Roman" w:hAnsi="Times New Roman"/>
          <w:sz w:val="24"/>
          <w:szCs w:val="24"/>
          <w:lang w:eastAsia="en-US"/>
        </w:rPr>
      </w:pPr>
      <w:r>
        <w:rPr>
          <w:rFonts w:ascii="Times New Roman" w:hAnsi="Times New Roman"/>
          <w:sz w:val="24"/>
          <w:szCs w:val="24"/>
          <w:lang w:eastAsia="en-US"/>
        </w:rPr>
        <w:t>Organized industrial visits for students in all departments.</w:t>
      </w:r>
    </w:p>
    <w:p w:rsidR="00EA49C6" w:rsidRPr="00D853A8" w:rsidRDefault="00EA49C6" w:rsidP="00EA49C6">
      <w:pPr>
        <w:numPr>
          <w:ilvl w:val="0"/>
          <w:numId w:val="19"/>
        </w:numPr>
        <w:autoSpaceDE w:val="0"/>
        <w:autoSpaceDN w:val="0"/>
        <w:adjustRightInd w:val="0"/>
        <w:spacing w:after="0"/>
        <w:jc w:val="both"/>
        <w:rPr>
          <w:rFonts w:ascii="Times New Roman" w:hAnsi="Times New Roman"/>
          <w:sz w:val="24"/>
          <w:szCs w:val="24"/>
          <w:lang w:eastAsia="en-US"/>
        </w:rPr>
      </w:pPr>
      <w:r w:rsidRPr="00D853A8">
        <w:rPr>
          <w:rFonts w:ascii="Times New Roman" w:hAnsi="Times New Roman"/>
          <w:sz w:val="24"/>
          <w:szCs w:val="24"/>
          <w:lang w:eastAsia="en-US"/>
        </w:rPr>
        <w:t>The mentoring process is followed continuously in student counselling.</w:t>
      </w:r>
    </w:p>
    <w:p w:rsidR="00EA49C6" w:rsidRDefault="00EA49C6" w:rsidP="00EA49C6">
      <w:pPr>
        <w:numPr>
          <w:ilvl w:val="0"/>
          <w:numId w:val="19"/>
        </w:numPr>
        <w:autoSpaceDE w:val="0"/>
        <w:autoSpaceDN w:val="0"/>
        <w:adjustRightInd w:val="0"/>
        <w:spacing w:after="0"/>
        <w:jc w:val="both"/>
        <w:rPr>
          <w:rFonts w:ascii="Times New Roman" w:hAnsi="Times New Roman"/>
          <w:sz w:val="24"/>
          <w:szCs w:val="24"/>
          <w:lang w:eastAsia="en-US"/>
        </w:rPr>
      </w:pPr>
      <w:r w:rsidRPr="007D6512">
        <w:rPr>
          <w:rFonts w:ascii="Times New Roman" w:hAnsi="Times New Roman"/>
          <w:sz w:val="24"/>
          <w:szCs w:val="24"/>
          <w:lang w:eastAsia="en-US"/>
        </w:rPr>
        <w:t>The audit reports are reviewed by the Management.</w:t>
      </w:r>
    </w:p>
    <w:p w:rsidR="00EA49C6" w:rsidRDefault="002B56B1" w:rsidP="00EA49C6">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784704" behindDoc="0" locked="0" layoutInCell="1" allowOverlap="1">
                <wp:simplePos x="0" y="0"/>
                <wp:positionH relativeFrom="column">
                  <wp:posOffset>3098800</wp:posOffset>
                </wp:positionH>
                <wp:positionV relativeFrom="paragraph">
                  <wp:posOffset>248285</wp:posOffset>
                </wp:positionV>
                <wp:extent cx="628015" cy="342900"/>
                <wp:effectExtent l="0" t="0" r="19685" b="19050"/>
                <wp:wrapNone/>
                <wp:docPr id="34"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342900"/>
                        </a:xfrm>
                        <a:prstGeom prst="rect">
                          <a:avLst/>
                        </a:prstGeom>
                        <a:solidFill>
                          <a:srgbClr val="FFFFFF"/>
                        </a:solidFill>
                        <a:ln w="9525">
                          <a:solidFill>
                            <a:srgbClr val="000000"/>
                          </a:solidFill>
                          <a:miter lim="800000"/>
                          <a:headEnd/>
                          <a:tailEnd/>
                        </a:ln>
                      </wps:spPr>
                      <wps:txbx>
                        <w:txbxContent>
                          <w:p w:rsidR="007E0750" w:rsidRPr="00BC7D57" w:rsidRDefault="007E0750" w:rsidP="00EA49C6">
                            <w:pPr>
                              <w:spacing w:after="0" w:line="240" w:lineRule="auto"/>
                              <w:jc w:val="center"/>
                              <w:rPr>
                                <w:rFonts w:ascii="Times New Roman" w:hAnsi="Times New Roman"/>
                                <w:sz w:val="24"/>
                                <w:lang w:val="en-US"/>
                              </w:rPr>
                            </w:pPr>
                            <w:r>
                              <w:rPr>
                                <w:rFonts w:ascii="Times New Roman" w:hAnsi="Times New Roman"/>
                                <w:sz w:val="24"/>
                                <w:lang w:val="en-US"/>
                              </w:rPr>
                              <w:t>1</w:t>
                            </w:r>
                            <w:r w:rsidR="00C53F77">
                              <w:rPr>
                                <w:rFonts w:ascii="Times New Roman" w:hAnsi="Times New Roman"/>
                                <w:sz w:val="24"/>
                                <w:lang w:val="en-US"/>
                              </w:rPr>
                              <w:t>657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206" type="#_x0000_t202" style="position:absolute;margin-left:244pt;margin-top:19.55pt;width:49.45pt;height:27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">
                <v:textbox>
                  <w:txbxContent>
                    <w:p w:rsidR="007E0750" w:rsidRPr="00BC7D57" w:rsidRDefault="007E0750" w:rsidP="00EA49C6">
                      <w:pPr>
                        <w:spacing w:after="0" w:line="240" w:lineRule="auto"/>
                        <w:jc w:val="center"/>
                        <w:rPr>
                          <w:rFonts w:ascii="Times New Roman" w:hAnsi="Times New Roman"/>
                          <w:sz w:val="24"/>
                          <w:lang w:val="en-US"/>
                        </w:rPr>
                      </w:pPr>
                      <w:r>
                        <w:rPr>
                          <w:rFonts w:ascii="Times New Roman" w:hAnsi="Times New Roman"/>
                          <w:sz w:val="24"/>
                          <w:lang w:val="en-US"/>
                        </w:rPr>
                        <w:t>1</w:t>
                      </w:r>
                      <w:r w:rsidR="00C53F77">
                        <w:rPr>
                          <w:rFonts w:ascii="Times New Roman" w:hAnsi="Times New Roman"/>
                          <w:sz w:val="24"/>
                          <w:lang w:val="en-US"/>
                        </w:rPr>
                        <w:t>657</w:t>
                      </w:r>
                    </w:p>
                  </w:txbxContent>
                </v:textbox>
              </v:shape>
            </w:pict>
          </mc:Fallback>
        </mc:AlternateContent>
      </w:r>
    </w:p>
    <w:p w:rsidR="00EA49C6" w:rsidRPr="00FC776A" w:rsidRDefault="00EA49C6" w:rsidP="00EA49C6">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ab/>
      </w:r>
      <w:r w:rsidRPr="00FC776A">
        <w:rPr>
          <w:rFonts w:ascii="Times New Roman" w:hAnsi="Times New Roman"/>
          <w:sz w:val="24"/>
          <w:szCs w:val="24"/>
        </w:rPr>
        <w:t>No. of students benefitted</w:t>
      </w:r>
    </w:p>
    <w:p w:rsidR="00EA49C6" w:rsidRPr="00BB2733" w:rsidRDefault="00EA49C6" w:rsidP="00EA49C6">
      <w:pPr>
        <w:tabs>
          <w:tab w:val="left" w:pos="2268"/>
          <w:tab w:val="left" w:pos="3402"/>
          <w:tab w:val="left" w:pos="4536"/>
          <w:tab w:val="left" w:pos="5670"/>
          <w:tab w:val="left" w:pos="6804"/>
          <w:tab w:val="left" w:pos="7545"/>
          <w:tab w:val="left" w:pos="7938"/>
        </w:tabs>
        <w:jc w:val="right"/>
        <w:rPr>
          <w:rFonts w:ascii="Times New Roman" w:hAnsi="Times New Roman"/>
          <w:i/>
          <w:sz w:val="24"/>
          <w:szCs w:val="24"/>
        </w:rPr>
      </w:pPr>
      <w:r w:rsidRPr="004938CA">
        <w:rPr>
          <w:rFonts w:ascii="Times New Roman" w:hAnsi="Times New Roman"/>
          <w:b/>
          <w:bCs/>
          <w:sz w:val="24"/>
          <w:szCs w:val="24"/>
        </w:rPr>
        <w:t xml:space="preserve">                                                                                                              </w:t>
      </w:r>
      <w:r w:rsidRPr="00BB2733">
        <w:rPr>
          <w:rFonts w:ascii="Times New Roman" w:hAnsi="Times New Roman"/>
          <w:bCs/>
          <w:i/>
          <w:sz w:val="24"/>
          <w:szCs w:val="24"/>
        </w:rPr>
        <w:t xml:space="preserve">(Refer Annexure </w:t>
      </w:r>
      <w:r w:rsidRPr="00BB2733">
        <w:rPr>
          <w:rFonts w:ascii="Times New Roman" w:hAnsi="Times New Roman"/>
          <w:i/>
          <w:sz w:val="24"/>
          <w:szCs w:val="24"/>
        </w:rPr>
        <w:t>5.6)</w:t>
      </w:r>
    </w:p>
    <w:p w:rsidR="00EA49C6" w:rsidRPr="00EA49C6" w:rsidRDefault="00EA49C6" w:rsidP="00EA49C6">
      <w:pPr>
        <w:tabs>
          <w:tab w:val="left" w:pos="2268"/>
          <w:tab w:val="left" w:pos="3402"/>
          <w:tab w:val="left" w:pos="4536"/>
          <w:tab w:val="left" w:pos="5670"/>
          <w:tab w:val="left" w:pos="6804"/>
          <w:tab w:val="left" w:pos="7545"/>
          <w:tab w:val="left" w:pos="7938"/>
        </w:tabs>
        <w:rPr>
          <w:rFonts w:ascii="Times New Roman" w:hAnsi="Times New Roman"/>
          <w:b/>
          <w:sz w:val="24"/>
          <w:szCs w:val="24"/>
        </w:rPr>
      </w:pPr>
      <w:r w:rsidRPr="00EA49C6">
        <w:rPr>
          <w:rFonts w:ascii="Times New Roman" w:hAnsi="Times New Roman"/>
          <w:b/>
          <w:sz w:val="24"/>
          <w:szCs w:val="24"/>
        </w:rPr>
        <w:t>5.7 Details of campus placement</w:t>
      </w:r>
    </w:p>
    <w:tbl>
      <w:tblPr>
        <w:tblW w:w="8730" w:type="dxa"/>
        <w:tblInd w:w="415" w:type="dxa"/>
        <w:tblLayout w:type="fixed"/>
        <w:tblCellMar>
          <w:top w:w="55" w:type="dxa"/>
          <w:left w:w="55" w:type="dxa"/>
          <w:bottom w:w="55" w:type="dxa"/>
          <w:right w:w="55" w:type="dxa"/>
        </w:tblCellMar>
        <w:tblLook w:val="0000" w:firstRow="0" w:lastRow="0" w:firstColumn="0" w:lastColumn="0" w:noHBand="0" w:noVBand="0"/>
      </w:tblPr>
      <w:tblGrid>
        <w:gridCol w:w="2050"/>
        <w:gridCol w:w="1985"/>
        <w:gridCol w:w="1701"/>
        <w:gridCol w:w="2994"/>
      </w:tblGrid>
      <w:tr w:rsidR="00EA49C6" w:rsidRPr="00FC776A" w:rsidTr="00145857">
        <w:tc>
          <w:tcPr>
            <w:tcW w:w="5736" w:type="dxa"/>
            <w:gridSpan w:val="3"/>
            <w:tcBorders>
              <w:top w:val="single" w:sz="1" w:space="0" w:color="000000"/>
              <w:left w:val="single" w:sz="1" w:space="0" w:color="000000"/>
              <w:bottom w:val="single" w:sz="1" w:space="0" w:color="000000"/>
            </w:tcBorders>
            <w:shd w:val="clear" w:color="auto" w:fill="auto"/>
          </w:tcPr>
          <w:p w:rsidR="00EA49C6" w:rsidRPr="00FC776A" w:rsidRDefault="00EA49C6" w:rsidP="007E0750">
            <w:pPr>
              <w:pStyle w:val="TableContents"/>
              <w:jc w:val="center"/>
              <w:rPr>
                <w:rFonts w:cs="Times New Roman"/>
                <w:b/>
                <w:i/>
              </w:rPr>
            </w:pPr>
            <w:r w:rsidRPr="00FC776A">
              <w:rPr>
                <w:rFonts w:cs="Times New Roman"/>
                <w:b/>
                <w:i/>
              </w:rPr>
              <w:t>On campus</w:t>
            </w:r>
          </w:p>
        </w:tc>
        <w:tc>
          <w:tcPr>
            <w:tcW w:w="2994" w:type="dxa"/>
            <w:tcBorders>
              <w:top w:val="single" w:sz="1" w:space="0" w:color="000000"/>
              <w:left w:val="single" w:sz="1" w:space="0" w:color="000000"/>
              <w:bottom w:val="single" w:sz="1" w:space="0" w:color="000000"/>
              <w:right w:val="single" w:sz="1" w:space="0" w:color="000000"/>
            </w:tcBorders>
            <w:shd w:val="clear" w:color="auto" w:fill="auto"/>
          </w:tcPr>
          <w:p w:rsidR="00EA49C6" w:rsidRPr="00FC776A" w:rsidRDefault="00EA49C6" w:rsidP="007E0750">
            <w:pPr>
              <w:pStyle w:val="TableContents"/>
              <w:jc w:val="center"/>
              <w:rPr>
                <w:rFonts w:cs="Times New Roman"/>
                <w:b/>
                <w:i/>
              </w:rPr>
            </w:pPr>
            <w:r w:rsidRPr="00FC776A">
              <w:rPr>
                <w:rFonts w:cs="Times New Roman"/>
                <w:b/>
                <w:i/>
              </w:rPr>
              <w:t>Off Campus</w:t>
            </w:r>
          </w:p>
        </w:tc>
      </w:tr>
      <w:tr w:rsidR="00EA49C6" w:rsidRPr="00FC776A" w:rsidTr="00145857">
        <w:tc>
          <w:tcPr>
            <w:tcW w:w="2050" w:type="dxa"/>
            <w:tcBorders>
              <w:left w:val="single" w:sz="1" w:space="0" w:color="000000"/>
              <w:bottom w:val="single" w:sz="1" w:space="0" w:color="000000"/>
            </w:tcBorders>
            <w:shd w:val="clear" w:color="auto" w:fill="auto"/>
          </w:tcPr>
          <w:p w:rsidR="00EA49C6" w:rsidRPr="00FC776A" w:rsidRDefault="00EA49C6" w:rsidP="007E0750">
            <w:pPr>
              <w:pStyle w:val="TableContents"/>
              <w:jc w:val="center"/>
              <w:rPr>
                <w:rFonts w:cs="Times New Roman"/>
              </w:rPr>
            </w:pPr>
            <w:r w:rsidRPr="00FC776A">
              <w:rPr>
                <w:rFonts w:cs="Times New Roman"/>
              </w:rPr>
              <w:t>Number of Organizations Visited</w:t>
            </w:r>
          </w:p>
        </w:tc>
        <w:tc>
          <w:tcPr>
            <w:tcW w:w="1985" w:type="dxa"/>
            <w:tcBorders>
              <w:left w:val="single" w:sz="1" w:space="0" w:color="000000"/>
              <w:bottom w:val="single" w:sz="1" w:space="0" w:color="000000"/>
            </w:tcBorders>
            <w:shd w:val="clear" w:color="auto" w:fill="auto"/>
          </w:tcPr>
          <w:p w:rsidR="00EA49C6" w:rsidRPr="00FC776A" w:rsidRDefault="00EA49C6" w:rsidP="007E0750">
            <w:pPr>
              <w:pStyle w:val="TableContents"/>
              <w:jc w:val="center"/>
              <w:rPr>
                <w:rFonts w:cs="Times New Roman"/>
              </w:rPr>
            </w:pPr>
            <w:r w:rsidRPr="00FC776A">
              <w:rPr>
                <w:rFonts w:cs="Times New Roman"/>
              </w:rPr>
              <w:t>Number of Students Participated</w:t>
            </w:r>
          </w:p>
        </w:tc>
        <w:tc>
          <w:tcPr>
            <w:tcW w:w="1701" w:type="dxa"/>
            <w:tcBorders>
              <w:left w:val="single" w:sz="1" w:space="0" w:color="000000"/>
              <w:bottom w:val="single" w:sz="1" w:space="0" w:color="000000"/>
            </w:tcBorders>
            <w:shd w:val="clear" w:color="auto" w:fill="auto"/>
          </w:tcPr>
          <w:p w:rsidR="00EA49C6" w:rsidRPr="00FC776A" w:rsidRDefault="00EA49C6" w:rsidP="007E0750">
            <w:pPr>
              <w:pStyle w:val="TableContents"/>
              <w:jc w:val="center"/>
              <w:rPr>
                <w:rFonts w:cs="Times New Roman"/>
              </w:rPr>
            </w:pPr>
            <w:r w:rsidRPr="00FC776A">
              <w:rPr>
                <w:rFonts w:cs="Times New Roman"/>
              </w:rPr>
              <w:t>Number of Students Placed</w:t>
            </w:r>
          </w:p>
        </w:tc>
        <w:tc>
          <w:tcPr>
            <w:tcW w:w="2994" w:type="dxa"/>
            <w:tcBorders>
              <w:left w:val="single" w:sz="1" w:space="0" w:color="000000"/>
              <w:bottom w:val="single" w:sz="1" w:space="0" w:color="000000"/>
              <w:right w:val="single" w:sz="1" w:space="0" w:color="000000"/>
            </w:tcBorders>
            <w:shd w:val="clear" w:color="auto" w:fill="auto"/>
          </w:tcPr>
          <w:p w:rsidR="00EA49C6" w:rsidRPr="00FC776A" w:rsidRDefault="00EA49C6" w:rsidP="007E0750">
            <w:pPr>
              <w:pStyle w:val="TableContents"/>
              <w:jc w:val="center"/>
              <w:rPr>
                <w:rFonts w:cs="Times New Roman"/>
              </w:rPr>
            </w:pPr>
            <w:r w:rsidRPr="00FC776A">
              <w:rPr>
                <w:rFonts w:cs="Times New Roman"/>
              </w:rPr>
              <w:t>Number of Students Placed</w:t>
            </w:r>
          </w:p>
        </w:tc>
      </w:tr>
      <w:tr w:rsidR="00EA49C6" w:rsidRPr="00FC776A" w:rsidTr="00145857">
        <w:tc>
          <w:tcPr>
            <w:tcW w:w="2050" w:type="dxa"/>
            <w:tcBorders>
              <w:left w:val="single" w:sz="1" w:space="0" w:color="000000"/>
              <w:bottom w:val="single" w:sz="1" w:space="0" w:color="000000"/>
            </w:tcBorders>
            <w:shd w:val="clear" w:color="auto" w:fill="auto"/>
          </w:tcPr>
          <w:p w:rsidR="00EA49C6" w:rsidRPr="00FC776A" w:rsidRDefault="00EA49C6" w:rsidP="007E0750">
            <w:pPr>
              <w:pStyle w:val="TableContents"/>
              <w:jc w:val="center"/>
              <w:rPr>
                <w:rFonts w:cs="Times New Roman"/>
              </w:rPr>
            </w:pPr>
            <w:r>
              <w:rPr>
                <w:rFonts w:cs="Times New Roman"/>
              </w:rPr>
              <w:t>8</w:t>
            </w:r>
          </w:p>
        </w:tc>
        <w:tc>
          <w:tcPr>
            <w:tcW w:w="1985" w:type="dxa"/>
            <w:tcBorders>
              <w:left w:val="single" w:sz="1" w:space="0" w:color="000000"/>
              <w:bottom w:val="single" w:sz="1" w:space="0" w:color="000000"/>
            </w:tcBorders>
            <w:shd w:val="clear" w:color="auto" w:fill="auto"/>
          </w:tcPr>
          <w:p w:rsidR="00EA49C6" w:rsidRPr="00FC776A" w:rsidRDefault="00EA49C6" w:rsidP="007E0750">
            <w:pPr>
              <w:pStyle w:val="TableContents"/>
              <w:jc w:val="center"/>
              <w:rPr>
                <w:rFonts w:cs="Times New Roman"/>
              </w:rPr>
            </w:pPr>
            <w:r>
              <w:rPr>
                <w:rFonts w:cs="Times New Roman"/>
              </w:rPr>
              <w:t>101</w:t>
            </w:r>
          </w:p>
        </w:tc>
        <w:tc>
          <w:tcPr>
            <w:tcW w:w="1701" w:type="dxa"/>
            <w:tcBorders>
              <w:left w:val="single" w:sz="1" w:space="0" w:color="000000"/>
              <w:bottom w:val="single" w:sz="1" w:space="0" w:color="000000"/>
            </w:tcBorders>
            <w:shd w:val="clear" w:color="auto" w:fill="auto"/>
          </w:tcPr>
          <w:p w:rsidR="00EA49C6" w:rsidRPr="00FC776A" w:rsidRDefault="00EA49C6" w:rsidP="007E0750">
            <w:pPr>
              <w:pStyle w:val="TableContents"/>
              <w:jc w:val="center"/>
              <w:rPr>
                <w:rFonts w:cs="Times New Roman"/>
              </w:rPr>
            </w:pPr>
            <w:r>
              <w:rPr>
                <w:rFonts w:cs="Times New Roman"/>
              </w:rPr>
              <w:t>21</w:t>
            </w:r>
          </w:p>
        </w:tc>
        <w:tc>
          <w:tcPr>
            <w:tcW w:w="2994" w:type="dxa"/>
            <w:tcBorders>
              <w:left w:val="single" w:sz="1" w:space="0" w:color="000000"/>
              <w:bottom w:val="single" w:sz="1" w:space="0" w:color="000000"/>
              <w:right w:val="single" w:sz="1" w:space="0" w:color="000000"/>
            </w:tcBorders>
            <w:shd w:val="clear" w:color="auto" w:fill="auto"/>
          </w:tcPr>
          <w:p w:rsidR="00EA49C6" w:rsidRPr="00FC776A" w:rsidRDefault="00EA49C6" w:rsidP="007E0750">
            <w:pPr>
              <w:pStyle w:val="TableContents"/>
              <w:jc w:val="center"/>
              <w:rPr>
                <w:rFonts w:cs="Times New Roman"/>
              </w:rPr>
            </w:pPr>
            <w:r>
              <w:rPr>
                <w:rFonts w:cs="Times New Roman"/>
              </w:rPr>
              <w:t>26</w:t>
            </w:r>
          </w:p>
        </w:tc>
      </w:tr>
    </w:tbl>
    <w:p w:rsidR="00EA49C6" w:rsidRPr="00BB2733" w:rsidRDefault="00EA49C6" w:rsidP="00EA49C6">
      <w:pPr>
        <w:tabs>
          <w:tab w:val="left" w:pos="2268"/>
          <w:tab w:val="left" w:pos="3402"/>
          <w:tab w:val="left" w:pos="4536"/>
          <w:tab w:val="left" w:pos="5670"/>
          <w:tab w:val="left" w:pos="6804"/>
          <w:tab w:val="left" w:pos="7545"/>
          <w:tab w:val="left" w:pos="7938"/>
        </w:tabs>
        <w:jc w:val="right"/>
        <w:rPr>
          <w:rFonts w:ascii="Times New Roman" w:hAnsi="Times New Roman"/>
          <w:i/>
          <w:sz w:val="24"/>
          <w:szCs w:val="24"/>
        </w:rPr>
      </w:pPr>
      <w:r w:rsidRPr="00BB2733">
        <w:rPr>
          <w:rFonts w:ascii="Times New Roman" w:hAnsi="Times New Roman"/>
          <w:bCs/>
          <w:i/>
          <w:sz w:val="24"/>
          <w:szCs w:val="24"/>
        </w:rPr>
        <w:t xml:space="preserve">                                                                                      </w:t>
      </w:r>
      <w:r>
        <w:rPr>
          <w:rFonts w:ascii="Times New Roman" w:hAnsi="Times New Roman"/>
          <w:bCs/>
          <w:i/>
          <w:sz w:val="24"/>
          <w:szCs w:val="24"/>
        </w:rPr>
        <w:t xml:space="preserve">                            </w:t>
      </w:r>
      <w:r w:rsidRPr="00BB2733">
        <w:rPr>
          <w:rFonts w:ascii="Times New Roman" w:hAnsi="Times New Roman"/>
          <w:bCs/>
          <w:i/>
          <w:sz w:val="24"/>
          <w:szCs w:val="24"/>
        </w:rPr>
        <w:t xml:space="preserve"> (Refer Annexure </w:t>
      </w:r>
      <w:r w:rsidRPr="00BB2733">
        <w:rPr>
          <w:rFonts w:ascii="Times New Roman" w:hAnsi="Times New Roman"/>
          <w:i/>
          <w:sz w:val="24"/>
          <w:szCs w:val="24"/>
        </w:rPr>
        <w:t>5.7)</w:t>
      </w:r>
    </w:p>
    <w:p w:rsidR="00EA49C6" w:rsidRPr="00EA49C6" w:rsidRDefault="00EA49C6" w:rsidP="00EA49C6">
      <w:pPr>
        <w:tabs>
          <w:tab w:val="left" w:pos="2268"/>
          <w:tab w:val="left" w:pos="3402"/>
          <w:tab w:val="left" w:pos="4536"/>
          <w:tab w:val="left" w:pos="5670"/>
          <w:tab w:val="left" w:pos="6804"/>
          <w:tab w:val="left" w:pos="7545"/>
          <w:tab w:val="left" w:pos="7938"/>
        </w:tabs>
        <w:rPr>
          <w:rFonts w:ascii="Times New Roman" w:hAnsi="Times New Roman"/>
          <w:b/>
          <w:sz w:val="24"/>
          <w:szCs w:val="24"/>
        </w:rPr>
      </w:pPr>
      <w:r w:rsidRPr="00EA49C6">
        <w:rPr>
          <w:rFonts w:ascii="Times New Roman" w:hAnsi="Times New Roman"/>
          <w:b/>
          <w:sz w:val="24"/>
          <w:szCs w:val="24"/>
        </w:rPr>
        <w:t>5.8 Details of gender sensitization programmes</w:t>
      </w:r>
    </w:p>
    <w:p w:rsidR="00EA49C6" w:rsidRPr="00166815" w:rsidRDefault="00EA49C6" w:rsidP="00EA49C6">
      <w:pPr>
        <w:numPr>
          <w:ilvl w:val="0"/>
          <w:numId w:val="20"/>
        </w:numPr>
        <w:spacing w:after="0" w:line="360" w:lineRule="auto"/>
        <w:ind w:hanging="357"/>
        <w:jc w:val="both"/>
        <w:rPr>
          <w:rFonts w:ascii="Times New Roman" w:hAnsi="Times New Roman"/>
          <w:sz w:val="24"/>
        </w:rPr>
      </w:pPr>
      <w:r w:rsidRPr="00166815">
        <w:rPr>
          <w:rFonts w:ascii="Times New Roman" w:hAnsi="Times New Roman"/>
          <w:sz w:val="24"/>
        </w:rPr>
        <w:t>Women empowerment cell is constituted.</w:t>
      </w:r>
    </w:p>
    <w:p w:rsidR="00EA49C6" w:rsidRPr="00166815" w:rsidRDefault="00EA49C6" w:rsidP="00EA49C6">
      <w:pPr>
        <w:numPr>
          <w:ilvl w:val="0"/>
          <w:numId w:val="20"/>
        </w:numPr>
        <w:spacing w:after="0" w:line="360" w:lineRule="auto"/>
        <w:ind w:hanging="357"/>
        <w:jc w:val="both"/>
        <w:rPr>
          <w:rFonts w:ascii="Times New Roman" w:hAnsi="Times New Roman"/>
          <w:sz w:val="24"/>
        </w:rPr>
      </w:pPr>
      <w:r w:rsidRPr="00166815">
        <w:rPr>
          <w:rFonts w:ascii="Times New Roman" w:hAnsi="Times New Roman"/>
          <w:sz w:val="24"/>
        </w:rPr>
        <w:t>Talk/awareness programmes.</w:t>
      </w:r>
    </w:p>
    <w:p w:rsidR="00EA49C6" w:rsidRPr="00166815" w:rsidRDefault="00EA49C6" w:rsidP="00EA49C6">
      <w:pPr>
        <w:pStyle w:val="ListParagraph"/>
        <w:numPr>
          <w:ilvl w:val="0"/>
          <w:numId w:val="20"/>
        </w:numPr>
        <w:tabs>
          <w:tab w:val="left" w:pos="2268"/>
          <w:tab w:val="left" w:pos="3402"/>
          <w:tab w:val="left" w:pos="4536"/>
          <w:tab w:val="left" w:pos="5670"/>
          <w:tab w:val="left" w:pos="6804"/>
          <w:tab w:val="left" w:pos="7545"/>
          <w:tab w:val="left" w:pos="7938"/>
        </w:tabs>
        <w:spacing w:after="0" w:line="360" w:lineRule="auto"/>
        <w:jc w:val="both"/>
        <w:rPr>
          <w:rFonts w:ascii="Times New Roman" w:hAnsi="Times New Roman"/>
          <w:sz w:val="24"/>
        </w:rPr>
      </w:pPr>
      <w:r w:rsidRPr="00166815">
        <w:rPr>
          <w:rFonts w:ascii="Times New Roman" w:hAnsi="Times New Roman"/>
          <w:sz w:val="24"/>
        </w:rPr>
        <w:t>The college celebrates every year World Women’s Day and arranges guest lectures by inviting experts to sensitize the male and female students/staff to understand elements pertained to well being, equality and safety of women in general.</w:t>
      </w:r>
    </w:p>
    <w:p w:rsidR="00EA49C6" w:rsidRPr="00166815" w:rsidRDefault="00EA49C6" w:rsidP="00EA49C6">
      <w:pPr>
        <w:pStyle w:val="ListParagraph"/>
        <w:numPr>
          <w:ilvl w:val="0"/>
          <w:numId w:val="20"/>
        </w:numPr>
        <w:tabs>
          <w:tab w:val="left" w:pos="2268"/>
          <w:tab w:val="left" w:pos="3402"/>
          <w:tab w:val="left" w:pos="4536"/>
          <w:tab w:val="left" w:pos="5670"/>
          <w:tab w:val="left" w:pos="6804"/>
          <w:tab w:val="left" w:pos="7545"/>
          <w:tab w:val="left" w:pos="7938"/>
        </w:tabs>
        <w:spacing w:after="0" w:line="360" w:lineRule="auto"/>
        <w:jc w:val="both"/>
        <w:rPr>
          <w:rFonts w:ascii="Times New Roman" w:hAnsi="Times New Roman"/>
          <w:sz w:val="24"/>
        </w:rPr>
      </w:pPr>
      <w:r>
        <w:rPr>
          <w:rFonts w:ascii="Times New Roman" w:hAnsi="Times New Roman"/>
          <w:sz w:val="24"/>
        </w:rPr>
        <w:t>A</w:t>
      </w:r>
      <w:r w:rsidRPr="00166815">
        <w:rPr>
          <w:rFonts w:ascii="Times New Roman" w:hAnsi="Times New Roman"/>
          <w:sz w:val="24"/>
        </w:rPr>
        <w:t xml:space="preserve"> lady faculty</w:t>
      </w:r>
      <w:r>
        <w:rPr>
          <w:rFonts w:ascii="Times New Roman" w:hAnsi="Times New Roman"/>
          <w:sz w:val="24"/>
        </w:rPr>
        <w:t xml:space="preserve"> member</w:t>
      </w:r>
      <w:r w:rsidRPr="00166815">
        <w:rPr>
          <w:rFonts w:ascii="Times New Roman" w:hAnsi="Times New Roman"/>
          <w:sz w:val="24"/>
        </w:rPr>
        <w:t xml:space="preserve"> is sponsored to attend women centric seminars and workshop.</w:t>
      </w:r>
    </w:p>
    <w:p w:rsidR="00EA49C6" w:rsidRPr="00BB2733" w:rsidRDefault="00EA49C6" w:rsidP="00EA49C6">
      <w:pPr>
        <w:tabs>
          <w:tab w:val="left" w:pos="2268"/>
          <w:tab w:val="left" w:pos="3402"/>
          <w:tab w:val="left" w:pos="4536"/>
          <w:tab w:val="left" w:pos="5670"/>
          <w:tab w:val="left" w:pos="6804"/>
          <w:tab w:val="left" w:pos="7545"/>
          <w:tab w:val="left" w:pos="7938"/>
        </w:tabs>
        <w:jc w:val="right"/>
        <w:rPr>
          <w:rFonts w:ascii="Times New Roman" w:hAnsi="Times New Roman"/>
          <w:i/>
          <w:sz w:val="24"/>
          <w:szCs w:val="24"/>
        </w:rPr>
      </w:pPr>
      <w:r w:rsidRPr="00BB2733">
        <w:rPr>
          <w:rFonts w:ascii="Times New Roman" w:hAnsi="Times New Roman"/>
          <w:bCs/>
          <w:i/>
          <w:sz w:val="24"/>
          <w:szCs w:val="24"/>
        </w:rPr>
        <w:t xml:space="preserve">                                                                                       </w:t>
      </w:r>
      <w:r>
        <w:rPr>
          <w:rFonts w:ascii="Times New Roman" w:hAnsi="Times New Roman"/>
          <w:bCs/>
          <w:i/>
          <w:sz w:val="24"/>
          <w:szCs w:val="24"/>
        </w:rPr>
        <w:t xml:space="preserve">                            </w:t>
      </w:r>
      <w:r w:rsidRPr="00BB2733">
        <w:rPr>
          <w:rFonts w:ascii="Times New Roman" w:hAnsi="Times New Roman"/>
          <w:bCs/>
          <w:i/>
          <w:sz w:val="24"/>
          <w:szCs w:val="24"/>
        </w:rPr>
        <w:t xml:space="preserve">(Refer Annexure </w:t>
      </w:r>
      <w:r w:rsidRPr="00BB2733">
        <w:rPr>
          <w:rFonts w:ascii="Times New Roman" w:hAnsi="Times New Roman"/>
          <w:i/>
          <w:sz w:val="24"/>
          <w:szCs w:val="24"/>
        </w:rPr>
        <w:t>5.8)</w:t>
      </w:r>
    </w:p>
    <w:p w:rsidR="00EA49C6" w:rsidRDefault="00EA49C6" w:rsidP="00EA49C6">
      <w:pPr>
        <w:tabs>
          <w:tab w:val="left" w:pos="2268"/>
          <w:tab w:val="left" w:pos="3402"/>
          <w:tab w:val="left" w:pos="4536"/>
          <w:tab w:val="left" w:pos="5670"/>
          <w:tab w:val="left" w:pos="6804"/>
          <w:tab w:val="left" w:pos="7545"/>
          <w:tab w:val="left" w:pos="7938"/>
        </w:tabs>
        <w:spacing w:after="0"/>
        <w:rPr>
          <w:rFonts w:ascii="Times New Roman" w:hAnsi="Times New Roman"/>
          <w:b/>
          <w:sz w:val="24"/>
          <w:szCs w:val="24"/>
        </w:rPr>
      </w:pPr>
    </w:p>
    <w:p w:rsidR="00EA49C6" w:rsidRPr="00166815" w:rsidRDefault="00EA49C6" w:rsidP="00EA49C6">
      <w:pPr>
        <w:tabs>
          <w:tab w:val="left" w:pos="2268"/>
          <w:tab w:val="left" w:pos="3402"/>
          <w:tab w:val="left" w:pos="4536"/>
          <w:tab w:val="left" w:pos="5670"/>
          <w:tab w:val="left" w:pos="6804"/>
          <w:tab w:val="left" w:pos="7545"/>
          <w:tab w:val="left" w:pos="7938"/>
        </w:tabs>
        <w:spacing w:after="0"/>
        <w:rPr>
          <w:rFonts w:ascii="Times New Roman" w:hAnsi="Times New Roman"/>
          <w:b/>
          <w:sz w:val="24"/>
          <w:szCs w:val="24"/>
        </w:rPr>
      </w:pPr>
      <w:r w:rsidRPr="00166815">
        <w:rPr>
          <w:rFonts w:ascii="Times New Roman" w:hAnsi="Times New Roman"/>
          <w:b/>
          <w:sz w:val="24"/>
          <w:szCs w:val="24"/>
        </w:rPr>
        <w:lastRenderedPageBreak/>
        <w:t>5.9 Students Activities</w:t>
      </w:r>
    </w:p>
    <w:p w:rsidR="00EA49C6" w:rsidRPr="00166815" w:rsidRDefault="00EA49C6" w:rsidP="00EA49C6">
      <w:pPr>
        <w:tabs>
          <w:tab w:val="left" w:pos="2268"/>
          <w:tab w:val="left" w:pos="3402"/>
          <w:tab w:val="left" w:pos="4536"/>
          <w:tab w:val="left" w:pos="5670"/>
          <w:tab w:val="left" w:pos="6804"/>
          <w:tab w:val="left" w:pos="7545"/>
          <w:tab w:val="left" w:pos="7938"/>
        </w:tabs>
        <w:spacing w:after="0" w:line="240" w:lineRule="auto"/>
        <w:rPr>
          <w:rFonts w:ascii="Times New Roman" w:hAnsi="Times New Roman"/>
          <w:b/>
          <w:sz w:val="24"/>
          <w:szCs w:val="24"/>
        </w:rPr>
      </w:pPr>
      <w:r w:rsidRPr="00166815">
        <w:rPr>
          <w:rFonts w:ascii="Times New Roman" w:hAnsi="Times New Roman"/>
          <w:b/>
          <w:sz w:val="24"/>
          <w:szCs w:val="24"/>
        </w:rPr>
        <w:t>5.9.1 No. of students participated in Sports, Games and other events</w:t>
      </w:r>
    </w:p>
    <w:p w:rsidR="00EA49C6" w:rsidRPr="00FC776A" w:rsidRDefault="002B56B1" w:rsidP="00EA49C6">
      <w:pPr>
        <w:tabs>
          <w:tab w:val="left" w:pos="2268"/>
          <w:tab w:val="left" w:pos="3402"/>
          <w:tab w:val="left" w:pos="4536"/>
          <w:tab w:val="left" w:pos="5670"/>
          <w:tab w:val="left" w:pos="6804"/>
          <w:tab w:val="left" w:pos="7545"/>
          <w:tab w:val="left" w:pos="7938"/>
        </w:tabs>
        <w:spacing w:line="240" w:lineRule="auto"/>
        <w:rPr>
          <w:rFonts w:ascii="Times New Roman" w:hAnsi="Times New Roman"/>
          <w:sz w:val="24"/>
          <w:szCs w:val="24"/>
        </w:rPr>
      </w:pPr>
      <w:r>
        <w:rPr>
          <w:rFonts w:ascii="Times New Roman" w:hAnsi="Times New Roman"/>
          <w:b/>
          <w:noProof/>
          <w:sz w:val="24"/>
          <w:szCs w:val="24"/>
          <w:u w:val="single"/>
          <w:lang w:val="en-GB" w:eastAsia="en-GB"/>
        </w:rPr>
        <mc:AlternateContent>
          <mc:Choice Requires="wps">
            <w:drawing>
              <wp:anchor distT="0" distB="0" distL="114300" distR="114300" simplePos="0" relativeHeight="251796992" behindDoc="0" locked="0" layoutInCell="1" allowOverlap="1">
                <wp:simplePos x="0" y="0"/>
                <wp:positionH relativeFrom="column">
                  <wp:posOffset>5354955</wp:posOffset>
                </wp:positionH>
                <wp:positionV relativeFrom="paragraph">
                  <wp:posOffset>223520</wp:posOffset>
                </wp:positionV>
                <wp:extent cx="454660" cy="285750"/>
                <wp:effectExtent l="0" t="0" r="21590" b="19050"/>
                <wp:wrapNone/>
                <wp:docPr id="33" name="Text Box 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285750"/>
                        </a:xfrm>
                        <a:prstGeom prst="rect">
                          <a:avLst/>
                        </a:prstGeom>
                        <a:solidFill>
                          <a:srgbClr val="FFFFFF"/>
                        </a:solidFill>
                        <a:ln w="9525">
                          <a:solidFill>
                            <a:srgbClr val="000000"/>
                          </a:solidFill>
                          <a:miter lim="800000"/>
                          <a:headEnd/>
                          <a:tailEnd/>
                        </a:ln>
                      </wps:spPr>
                      <wps:txbx>
                        <w:txbxContent>
                          <w:p w:rsidR="007E0750" w:rsidRPr="00443118" w:rsidRDefault="007E0750" w:rsidP="00EA49C6">
                            <w:pPr>
                              <w:rPr>
                                <w:rFonts w:ascii="Times New Roman" w:hAnsi="Times New Roman"/>
                                <w:lang w:val="en-US"/>
                              </w:rPr>
                            </w:pPr>
                            <w:r>
                              <w:rPr>
                                <w:rFonts w:ascii="Times New Roman" w:hAnsi="Times New Roman"/>
                                <w:lang w:val="en-US"/>
                              </w:rPr>
                              <w:t>Nil</w:t>
                            </w:r>
                          </w:p>
                          <w:p w:rsidR="007E0750" w:rsidRDefault="007E0750" w:rsidP="00EA49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8" o:spid="_x0000_s1207" type="#_x0000_t202" style="position:absolute;margin-left:421.65pt;margin-top:17.6pt;width:35.8pt;height:22.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">
                <v:textbox>
                  <w:txbxContent>
                    <w:p w:rsidR="007E0750" w:rsidRPr="00443118" w:rsidRDefault="007E0750" w:rsidP="00EA49C6">
                      <w:pPr>
                        <w:rPr>
                          <w:rFonts w:ascii="Times New Roman" w:hAnsi="Times New Roman"/>
                          <w:lang w:val="en-US"/>
                        </w:rPr>
                      </w:pPr>
                      <w:r>
                        <w:rPr>
                          <w:rFonts w:ascii="Times New Roman" w:hAnsi="Times New Roman"/>
                          <w:lang w:val="en-US"/>
                        </w:rPr>
                        <w:t>Nil</w:t>
                      </w:r>
                    </w:p>
                    <w:p w:rsidR="007E0750" w:rsidRDefault="007E0750" w:rsidP="00EA49C6"/>
                  </w:txbxContent>
                </v:textbox>
              </v:shape>
            </w:pict>
          </mc:Fallback>
        </mc:AlternateContent>
      </w:r>
      <w:r>
        <w:rPr>
          <w:rFonts w:ascii="Times New Roman" w:hAnsi="Times New Roman"/>
          <w:b/>
          <w:noProof/>
          <w:sz w:val="24"/>
          <w:szCs w:val="24"/>
          <w:u w:val="single"/>
          <w:lang w:val="en-GB" w:eastAsia="en-GB"/>
        </w:rPr>
        <mc:AlternateContent>
          <mc:Choice Requires="wps">
            <w:drawing>
              <wp:anchor distT="0" distB="0" distL="114300" distR="114300" simplePos="0" relativeHeight="251795968" behindDoc="0" locked="0" layoutInCell="1" allowOverlap="1">
                <wp:simplePos x="0" y="0"/>
                <wp:positionH relativeFrom="column">
                  <wp:posOffset>3526155</wp:posOffset>
                </wp:positionH>
                <wp:positionV relativeFrom="paragraph">
                  <wp:posOffset>223520</wp:posOffset>
                </wp:positionV>
                <wp:extent cx="454660" cy="285750"/>
                <wp:effectExtent l="0" t="0" r="21590" b="19050"/>
                <wp:wrapNone/>
                <wp:docPr id="32" name="Text Box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285750"/>
                        </a:xfrm>
                        <a:prstGeom prst="rect">
                          <a:avLst/>
                        </a:prstGeom>
                        <a:solidFill>
                          <a:srgbClr val="FFFFFF"/>
                        </a:solidFill>
                        <a:ln w="9525">
                          <a:solidFill>
                            <a:srgbClr val="000000"/>
                          </a:solidFill>
                          <a:miter lim="800000"/>
                          <a:headEnd/>
                          <a:tailEnd/>
                        </a:ln>
                      </wps:spPr>
                      <wps:txbx>
                        <w:txbxContent>
                          <w:p w:rsidR="007E0750" w:rsidRPr="00443118" w:rsidRDefault="007E0750" w:rsidP="00EA49C6">
                            <w:pPr>
                              <w:rPr>
                                <w:rFonts w:ascii="Times New Roman" w:hAnsi="Times New Roman"/>
                                <w:lang w:val="en-US"/>
                              </w:rPr>
                            </w:pPr>
                            <w:r>
                              <w:rPr>
                                <w:rFonts w:ascii="Times New Roman" w:hAnsi="Times New Roman"/>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7" o:spid="_x0000_s1208" type="#_x0000_t202" style="position:absolute;margin-left:277.65pt;margin-top:17.6pt;width:35.8pt;height:22.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">
                <v:textbox>
                  <w:txbxContent>
                    <w:p w:rsidR="007E0750" w:rsidRPr="00443118" w:rsidRDefault="007E0750" w:rsidP="00EA49C6">
                      <w:pPr>
                        <w:rPr>
                          <w:rFonts w:ascii="Times New Roman" w:hAnsi="Times New Roman"/>
                          <w:lang w:val="en-US"/>
                        </w:rPr>
                      </w:pPr>
                      <w:r>
                        <w:rPr>
                          <w:rFonts w:ascii="Times New Roman" w:hAnsi="Times New Roman"/>
                          <w:lang w:val="en-US"/>
                        </w:rPr>
                        <w:t>1</w:t>
                      </w: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785728" behindDoc="0" locked="0" layoutInCell="1" allowOverlap="1">
                <wp:simplePos x="0" y="0"/>
                <wp:positionH relativeFrom="column">
                  <wp:posOffset>2057400</wp:posOffset>
                </wp:positionH>
                <wp:positionV relativeFrom="paragraph">
                  <wp:posOffset>223520</wp:posOffset>
                </wp:positionV>
                <wp:extent cx="360045" cy="285750"/>
                <wp:effectExtent l="0" t="0" r="20955" b="19050"/>
                <wp:wrapNone/>
                <wp:docPr id="31"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9525">
                          <a:solidFill>
                            <a:srgbClr val="000000"/>
                          </a:solidFill>
                          <a:miter lim="800000"/>
                          <a:headEnd/>
                          <a:tailEnd/>
                        </a:ln>
                      </wps:spPr>
                      <wps:txbx>
                        <w:txbxContent>
                          <w:p w:rsidR="007E0750" w:rsidRPr="00BB2733" w:rsidRDefault="007E0750" w:rsidP="00EA49C6">
                            <w:pPr>
                              <w:rPr>
                                <w:rFonts w:ascii="Times New Roman" w:hAnsi="Times New Roman"/>
                                <w:sz w:val="24"/>
                                <w:lang w:val="en-US"/>
                              </w:rPr>
                            </w:pPr>
                            <w:r w:rsidRPr="00BB2733">
                              <w:rPr>
                                <w:rFonts w:ascii="Times New Roman" w:hAnsi="Times New Roman"/>
                                <w:sz w:val="24"/>
                                <w:lang w:val="en-US"/>
                              </w:rPr>
                              <w:t>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7" o:spid="_x0000_s1209" type="#_x0000_t202" style="position:absolute;margin-left:162pt;margin-top:17.6pt;width:28.35pt;height:22.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">
                <v:textbox>
                  <w:txbxContent>
                    <w:p w:rsidR="007E0750" w:rsidRPr="00BB2733" w:rsidRDefault="007E0750" w:rsidP="00EA49C6">
                      <w:pPr>
                        <w:rPr>
                          <w:rFonts w:ascii="Times New Roman" w:hAnsi="Times New Roman"/>
                          <w:sz w:val="24"/>
                          <w:lang w:val="en-US"/>
                        </w:rPr>
                      </w:pPr>
                      <w:r w:rsidRPr="00BB2733">
                        <w:rPr>
                          <w:rFonts w:ascii="Times New Roman" w:hAnsi="Times New Roman"/>
                          <w:sz w:val="24"/>
                          <w:lang w:val="en-US"/>
                        </w:rPr>
                        <w:t>50</w:t>
                      </w:r>
                    </w:p>
                  </w:txbxContent>
                </v:textbox>
              </v:shape>
            </w:pict>
          </mc:Fallback>
        </mc:AlternateContent>
      </w:r>
    </w:p>
    <w:p w:rsidR="00EA49C6" w:rsidRPr="00FC776A" w:rsidRDefault="00EA49C6" w:rsidP="00EA49C6">
      <w:pPr>
        <w:tabs>
          <w:tab w:val="left" w:pos="2268"/>
          <w:tab w:val="left" w:pos="3402"/>
          <w:tab w:val="left" w:pos="4536"/>
          <w:tab w:val="left" w:pos="5670"/>
          <w:tab w:val="left" w:pos="6804"/>
          <w:tab w:val="left" w:pos="7545"/>
          <w:tab w:val="left" w:pos="7938"/>
        </w:tabs>
        <w:spacing w:line="240" w:lineRule="auto"/>
        <w:rPr>
          <w:rFonts w:ascii="Times New Roman" w:hAnsi="Times New Roman"/>
          <w:sz w:val="24"/>
          <w:szCs w:val="24"/>
        </w:rPr>
      </w:pPr>
      <w:r w:rsidRPr="00FC776A">
        <w:rPr>
          <w:rFonts w:ascii="Times New Roman" w:hAnsi="Times New Roman"/>
          <w:sz w:val="24"/>
          <w:szCs w:val="24"/>
        </w:rPr>
        <w:t>State/ University level</w:t>
      </w:r>
      <w:r>
        <w:rPr>
          <w:rFonts w:ascii="Times New Roman" w:hAnsi="Times New Roman"/>
          <w:sz w:val="24"/>
          <w:szCs w:val="24"/>
        </w:rPr>
        <w:t xml:space="preserve">                              </w:t>
      </w:r>
      <w:r w:rsidRPr="00FC776A">
        <w:rPr>
          <w:rFonts w:ascii="Times New Roman" w:hAnsi="Times New Roman"/>
          <w:sz w:val="24"/>
          <w:szCs w:val="24"/>
        </w:rPr>
        <w:t>National level</w:t>
      </w:r>
      <w:r>
        <w:rPr>
          <w:rFonts w:ascii="Times New Roman" w:hAnsi="Times New Roman"/>
          <w:sz w:val="24"/>
          <w:szCs w:val="24"/>
        </w:rPr>
        <w:t xml:space="preserve">                      </w:t>
      </w:r>
      <w:r w:rsidRPr="00FC776A">
        <w:rPr>
          <w:rFonts w:ascii="Times New Roman" w:hAnsi="Times New Roman"/>
          <w:sz w:val="24"/>
          <w:szCs w:val="24"/>
        </w:rPr>
        <w:t>International level</w:t>
      </w:r>
    </w:p>
    <w:p w:rsidR="00EA49C6" w:rsidRPr="00FC776A" w:rsidRDefault="002B56B1" w:rsidP="00EA49C6">
      <w:pPr>
        <w:tabs>
          <w:tab w:val="left" w:pos="2268"/>
          <w:tab w:val="left" w:pos="3402"/>
          <w:tab w:val="left" w:pos="4536"/>
          <w:tab w:val="left" w:pos="5670"/>
          <w:tab w:val="left" w:pos="6804"/>
          <w:tab w:val="left" w:pos="7545"/>
          <w:tab w:val="left" w:pos="7938"/>
        </w:tabs>
        <w:spacing w:line="240" w:lineRule="auto"/>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800064" behindDoc="0" locked="0" layoutInCell="1" allowOverlap="1">
                <wp:simplePos x="0" y="0"/>
                <wp:positionH relativeFrom="column">
                  <wp:posOffset>5372100</wp:posOffset>
                </wp:positionH>
                <wp:positionV relativeFrom="paragraph">
                  <wp:posOffset>239395</wp:posOffset>
                </wp:positionV>
                <wp:extent cx="437515" cy="285750"/>
                <wp:effectExtent l="0" t="0" r="19685" b="19050"/>
                <wp:wrapNone/>
                <wp:docPr id="30" name="Text Box 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285750"/>
                        </a:xfrm>
                        <a:prstGeom prst="rect">
                          <a:avLst/>
                        </a:prstGeom>
                        <a:solidFill>
                          <a:srgbClr val="FFFFFF"/>
                        </a:solidFill>
                        <a:ln w="9525">
                          <a:solidFill>
                            <a:srgbClr val="000000"/>
                          </a:solidFill>
                          <a:miter lim="800000"/>
                          <a:headEnd/>
                          <a:tailEnd/>
                        </a:ln>
                      </wps:spPr>
                      <wps:txbx>
                        <w:txbxContent>
                          <w:p w:rsidR="007E0750" w:rsidRPr="00443118" w:rsidRDefault="007E0750" w:rsidP="00EA49C6">
                            <w:pPr>
                              <w:rPr>
                                <w:rFonts w:ascii="Times New Roman" w:hAnsi="Times New Roman"/>
                                <w:lang w:val="en-US"/>
                              </w:rPr>
                            </w:pPr>
                            <w:r>
                              <w:rPr>
                                <w:rFonts w:ascii="Times New Roman" w:hAnsi="Times New Roman"/>
                                <w:lang w:val="en-US"/>
                              </w:rPr>
                              <w:t>Nil</w:t>
                            </w:r>
                          </w:p>
                          <w:p w:rsidR="007E0750" w:rsidRDefault="007E0750" w:rsidP="00EA49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1" o:spid="_x0000_s1210" type="#_x0000_t202" style="position:absolute;margin-left:423pt;margin-top:18.85pt;width:34.45pt;height:22.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">
                <v:textbox>
                  <w:txbxContent>
                    <w:p w:rsidR="007E0750" w:rsidRPr="00443118" w:rsidRDefault="007E0750" w:rsidP="00EA49C6">
                      <w:pPr>
                        <w:rPr>
                          <w:rFonts w:ascii="Times New Roman" w:hAnsi="Times New Roman"/>
                          <w:lang w:val="en-US"/>
                        </w:rPr>
                      </w:pPr>
                      <w:r>
                        <w:rPr>
                          <w:rFonts w:ascii="Times New Roman" w:hAnsi="Times New Roman"/>
                          <w:lang w:val="en-US"/>
                        </w:rPr>
                        <w:t>Nil</w:t>
                      </w:r>
                    </w:p>
                    <w:p w:rsidR="007E0750" w:rsidRDefault="007E0750" w:rsidP="00EA49C6"/>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798016" behindDoc="0" locked="0" layoutInCell="1" allowOverlap="1">
                <wp:simplePos x="0" y="0"/>
                <wp:positionH relativeFrom="column">
                  <wp:posOffset>2061210</wp:posOffset>
                </wp:positionH>
                <wp:positionV relativeFrom="paragraph">
                  <wp:posOffset>239395</wp:posOffset>
                </wp:positionV>
                <wp:extent cx="360045" cy="285750"/>
                <wp:effectExtent l="0" t="0" r="20955" b="19050"/>
                <wp:wrapNone/>
                <wp:docPr id="29" name="Text Box 5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85750"/>
                        </a:xfrm>
                        <a:prstGeom prst="rect">
                          <a:avLst/>
                        </a:prstGeom>
                        <a:solidFill>
                          <a:srgbClr val="FFFFFF"/>
                        </a:solidFill>
                        <a:ln w="9525">
                          <a:solidFill>
                            <a:srgbClr val="000000"/>
                          </a:solidFill>
                          <a:miter lim="800000"/>
                          <a:headEnd/>
                          <a:tailEnd/>
                        </a:ln>
                      </wps:spPr>
                      <wps:txbx>
                        <w:txbxContent>
                          <w:p w:rsidR="007E0750" w:rsidRPr="007D5D60" w:rsidRDefault="007E0750" w:rsidP="00EA49C6">
                            <w:pPr>
                              <w:jc w:val="center"/>
                              <w:rPr>
                                <w:rFonts w:ascii="Times New Roman" w:hAnsi="Times New Roman"/>
                                <w:sz w:val="24"/>
                                <w:lang w:val="en-US"/>
                              </w:rPr>
                            </w:pPr>
                            <w:r w:rsidRPr="007D5D60">
                              <w:rPr>
                                <w:rFonts w:ascii="Times New Roman" w:hAnsi="Times New Roman"/>
                                <w:sz w:val="24"/>
                                <w:lang w:val="en-US"/>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9" o:spid="_x0000_s1211" type="#_x0000_t202" style="position:absolute;margin-left:162.3pt;margin-top:18.85pt;width:28.35pt;height:22.5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">
                <v:textbox>
                  <w:txbxContent>
                    <w:p w:rsidR="007E0750" w:rsidRPr="007D5D60" w:rsidRDefault="007E0750" w:rsidP="00EA49C6">
                      <w:pPr>
                        <w:jc w:val="center"/>
                        <w:rPr>
                          <w:rFonts w:ascii="Times New Roman" w:hAnsi="Times New Roman"/>
                          <w:sz w:val="24"/>
                          <w:lang w:val="en-US"/>
                        </w:rPr>
                      </w:pPr>
                      <w:r w:rsidRPr="007D5D60">
                        <w:rPr>
                          <w:rFonts w:ascii="Times New Roman" w:hAnsi="Times New Roman"/>
                          <w:sz w:val="24"/>
                          <w:lang w:val="en-US"/>
                        </w:rPr>
                        <w:t>5</w:t>
                      </w: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799040" behindDoc="0" locked="0" layoutInCell="1" allowOverlap="1">
                <wp:simplePos x="0" y="0"/>
                <wp:positionH relativeFrom="column">
                  <wp:posOffset>3538855</wp:posOffset>
                </wp:positionH>
                <wp:positionV relativeFrom="paragraph">
                  <wp:posOffset>239395</wp:posOffset>
                </wp:positionV>
                <wp:extent cx="437515" cy="285750"/>
                <wp:effectExtent l="0" t="0" r="19685" b="19050"/>
                <wp:wrapNone/>
                <wp:docPr id="28" name="Text Box 5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285750"/>
                        </a:xfrm>
                        <a:prstGeom prst="rect">
                          <a:avLst/>
                        </a:prstGeom>
                        <a:solidFill>
                          <a:srgbClr val="FFFFFF"/>
                        </a:solidFill>
                        <a:ln w="9525">
                          <a:solidFill>
                            <a:srgbClr val="000000"/>
                          </a:solidFill>
                          <a:miter lim="800000"/>
                          <a:headEnd/>
                          <a:tailEnd/>
                        </a:ln>
                      </wps:spPr>
                      <wps:txbx>
                        <w:txbxContent>
                          <w:p w:rsidR="007E0750" w:rsidRPr="00443118" w:rsidRDefault="007E0750" w:rsidP="00EA49C6">
                            <w:pPr>
                              <w:rPr>
                                <w:rFonts w:ascii="Times New Roman" w:hAnsi="Times New Roman"/>
                                <w:lang w:val="en-US"/>
                              </w:rPr>
                            </w:pPr>
                            <w:r>
                              <w:rPr>
                                <w:rFonts w:ascii="Times New Roman" w:hAnsi="Times New Roman"/>
                                <w:lang w:val="en-US"/>
                              </w:rPr>
                              <w:t>Nil</w:t>
                            </w:r>
                          </w:p>
                          <w:p w:rsidR="007E0750" w:rsidRDefault="007E0750" w:rsidP="00EA49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0" o:spid="_x0000_s1212" type="#_x0000_t202" style="position:absolute;margin-left:278.65pt;margin-top:18.85pt;width:34.45pt;height:22.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">
                <v:textbox>
                  <w:txbxContent>
                    <w:p w:rsidR="007E0750" w:rsidRPr="00443118" w:rsidRDefault="007E0750" w:rsidP="00EA49C6">
                      <w:pPr>
                        <w:rPr>
                          <w:rFonts w:ascii="Times New Roman" w:hAnsi="Times New Roman"/>
                          <w:lang w:val="en-US"/>
                        </w:rPr>
                      </w:pPr>
                      <w:r>
                        <w:rPr>
                          <w:rFonts w:ascii="Times New Roman" w:hAnsi="Times New Roman"/>
                          <w:lang w:val="en-US"/>
                        </w:rPr>
                        <w:t>Nil</w:t>
                      </w:r>
                    </w:p>
                    <w:p w:rsidR="007E0750" w:rsidRDefault="007E0750" w:rsidP="00EA49C6"/>
                  </w:txbxContent>
                </v:textbox>
              </v:shape>
            </w:pict>
          </mc:Fallback>
        </mc:AlternateContent>
      </w:r>
      <w:r w:rsidR="00EA49C6">
        <w:rPr>
          <w:rFonts w:ascii="Times New Roman" w:hAnsi="Times New Roman"/>
          <w:sz w:val="24"/>
          <w:szCs w:val="24"/>
        </w:rPr>
        <w:t xml:space="preserve">         </w:t>
      </w:r>
      <w:r w:rsidR="00EA49C6" w:rsidRPr="00FC776A">
        <w:rPr>
          <w:rFonts w:ascii="Times New Roman" w:hAnsi="Times New Roman"/>
          <w:sz w:val="24"/>
          <w:szCs w:val="24"/>
        </w:rPr>
        <w:t>No. of students participated in cultural events</w:t>
      </w:r>
    </w:p>
    <w:p w:rsidR="00EA49C6" w:rsidRPr="00FC776A" w:rsidRDefault="00EA49C6" w:rsidP="00EA49C6">
      <w:pPr>
        <w:tabs>
          <w:tab w:val="left" w:pos="2268"/>
          <w:tab w:val="left" w:pos="3402"/>
          <w:tab w:val="left" w:pos="4536"/>
          <w:tab w:val="left" w:pos="5670"/>
          <w:tab w:val="left" w:pos="6804"/>
          <w:tab w:val="left" w:pos="7545"/>
          <w:tab w:val="left" w:pos="7938"/>
        </w:tabs>
        <w:spacing w:line="240" w:lineRule="auto"/>
        <w:rPr>
          <w:rFonts w:ascii="Times New Roman" w:hAnsi="Times New Roman"/>
          <w:sz w:val="24"/>
          <w:szCs w:val="24"/>
        </w:rPr>
      </w:pPr>
      <w:r w:rsidRPr="00FC776A">
        <w:rPr>
          <w:rFonts w:ascii="Times New Roman" w:hAnsi="Times New Roman"/>
          <w:sz w:val="24"/>
          <w:szCs w:val="24"/>
        </w:rPr>
        <w:t xml:space="preserve">State/ University level                    </w:t>
      </w:r>
      <w:r>
        <w:rPr>
          <w:rFonts w:ascii="Times New Roman" w:hAnsi="Times New Roman"/>
          <w:sz w:val="24"/>
          <w:szCs w:val="24"/>
        </w:rPr>
        <w:t xml:space="preserve">          </w:t>
      </w:r>
      <w:r w:rsidRPr="00FC776A">
        <w:rPr>
          <w:rFonts w:ascii="Times New Roman" w:hAnsi="Times New Roman"/>
          <w:sz w:val="24"/>
          <w:szCs w:val="24"/>
        </w:rPr>
        <w:t>National level                     International level</w:t>
      </w:r>
    </w:p>
    <w:p w:rsidR="00EA49C6" w:rsidRPr="007D5D60" w:rsidRDefault="00EA49C6" w:rsidP="00EA49C6">
      <w:pPr>
        <w:tabs>
          <w:tab w:val="left" w:pos="2268"/>
          <w:tab w:val="left" w:pos="3402"/>
          <w:tab w:val="left" w:pos="4536"/>
          <w:tab w:val="left" w:pos="5670"/>
          <w:tab w:val="left" w:pos="6804"/>
          <w:tab w:val="left" w:pos="7545"/>
          <w:tab w:val="left" w:pos="7938"/>
        </w:tabs>
        <w:ind w:left="284"/>
        <w:jc w:val="right"/>
        <w:rPr>
          <w:rFonts w:ascii="Times New Roman" w:hAnsi="Times New Roman"/>
          <w:i/>
          <w:sz w:val="24"/>
          <w:szCs w:val="24"/>
        </w:rPr>
      </w:pPr>
      <w:r w:rsidRPr="007D5D60">
        <w:rPr>
          <w:rFonts w:ascii="Times New Roman" w:hAnsi="Times New Roman"/>
          <w:bCs/>
          <w:sz w:val="24"/>
          <w:szCs w:val="24"/>
        </w:rPr>
        <w:t xml:space="preserve">                                                                                                               </w:t>
      </w:r>
      <w:r w:rsidRPr="007D5D60">
        <w:rPr>
          <w:rFonts w:ascii="Times New Roman" w:hAnsi="Times New Roman"/>
          <w:bCs/>
          <w:i/>
          <w:sz w:val="24"/>
          <w:szCs w:val="24"/>
        </w:rPr>
        <w:t xml:space="preserve">(Refer Annexure </w:t>
      </w:r>
      <w:r w:rsidRPr="007D5D60">
        <w:rPr>
          <w:rFonts w:ascii="Times New Roman" w:hAnsi="Times New Roman"/>
          <w:i/>
          <w:sz w:val="24"/>
          <w:szCs w:val="24"/>
        </w:rPr>
        <w:t>5.9)</w:t>
      </w:r>
    </w:p>
    <w:p w:rsidR="00EA49C6" w:rsidRPr="00166815" w:rsidRDefault="002B56B1" w:rsidP="00EA49C6">
      <w:pPr>
        <w:tabs>
          <w:tab w:val="left" w:pos="2268"/>
          <w:tab w:val="left" w:pos="3402"/>
          <w:tab w:val="left" w:pos="4536"/>
          <w:tab w:val="left" w:pos="5670"/>
          <w:tab w:val="left" w:pos="6804"/>
          <w:tab w:val="left" w:pos="7545"/>
          <w:tab w:val="left" w:pos="7938"/>
        </w:tabs>
        <w:rPr>
          <w:rFonts w:ascii="Times New Roman" w:hAnsi="Times New Roman"/>
          <w:b/>
          <w:sz w:val="24"/>
          <w:szCs w:val="24"/>
        </w:rPr>
      </w:pPr>
      <w:r>
        <w:rPr>
          <w:rFonts w:ascii="Times New Roman" w:hAnsi="Times New Roman"/>
          <w:b/>
          <w:noProof/>
          <w:sz w:val="24"/>
          <w:szCs w:val="24"/>
          <w:lang w:val="en-GB" w:eastAsia="en-GB"/>
        </w:rPr>
        <mc:AlternateContent>
          <mc:Choice Requires="wps">
            <w:drawing>
              <wp:anchor distT="0" distB="0" distL="114300" distR="114300" simplePos="0" relativeHeight="251801088" behindDoc="0" locked="0" layoutInCell="1" allowOverlap="1">
                <wp:simplePos x="0" y="0"/>
                <wp:positionH relativeFrom="column">
                  <wp:posOffset>3543300</wp:posOffset>
                </wp:positionH>
                <wp:positionV relativeFrom="paragraph">
                  <wp:posOffset>287655</wp:posOffset>
                </wp:positionV>
                <wp:extent cx="433070" cy="285750"/>
                <wp:effectExtent l="0" t="0" r="24130" b="19050"/>
                <wp:wrapNone/>
                <wp:docPr id="27" name="Text Box 5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285750"/>
                        </a:xfrm>
                        <a:prstGeom prst="rect">
                          <a:avLst/>
                        </a:prstGeom>
                        <a:solidFill>
                          <a:srgbClr val="FFFFFF"/>
                        </a:solidFill>
                        <a:ln w="9525">
                          <a:solidFill>
                            <a:srgbClr val="000000"/>
                          </a:solidFill>
                          <a:miter lim="800000"/>
                          <a:headEnd/>
                          <a:tailEnd/>
                        </a:ln>
                      </wps:spPr>
                      <wps:txbx>
                        <w:txbxContent>
                          <w:p w:rsidR="007E0750" w:rsidRPr="00443118" w:rsidRDefault="007E0750" w:rsidP="00EA49C6">
                            <w:pPr>
                              <w:rPr>
                                <w:rFonts w:ascii="Times New Roman" w:hAnsi="Times New Roman"/>
                                <w:lang w:val="en-US"/>
                              </w:rPr>
                            </w:pPr>
                            <w:r>
                              <w:rPr>
                                <w:rFonts w:ascii="Times New Roman" w:hAnsi="Times New Roman"/>
                                <w:lang w:val="en-US"/>
                              </w:rPr>
                              <w:t>Nil</w:t>
                            </w:r>
                          </w:p>
                          <w:p w:rsidR="007E0750" w:rsidRDefault="007E0750" w:rsidP="00EA49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3" o:spid="_x0000_s1213" type="#_x0000_t202" style="position:absolute;margin-left:279pt;margin-top:22.65pt;width:34.1pt;height:22.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">
                <v:textbox>
                  <w:txbxContent>
                    <w:p w:rsidR="007E0750" w:rsidRPr="00443118" w:rsidRDefault="007E0750" w:rsidP="00EA49C6">
                      <w:pPr>
                        <w:rPr>
                          <w:rFonts w:ascii="Times New Roman" w:hAnsi="Times New Roman"/>
                          <w:lang w:val="en-US"/>
                        </w:rPr>
                      </w:pPr>
                      <w:r>
                        <w:rPr>
                          <w:rFonts w:ascii="Times New Roman" w:hAnsi="Times New Roman"/>
                          <w:lang w:val="en-US"/>
                        </w:rPr>
                        <w:t>Nil</w:t>
                      </w:r>
                    </w:p>
                    <w:p w:rsidR="007E0750" w:rsidRDefault="007E0750" w:rsidP="00EA49C6"/>
                  </w:txbxContent>
                </v:textbox>
              </v:shape>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803136" behindDoc="0" locked="0" layoutInCell="1" allowOverlap="1">
                <wp:simplePos x="0" y="0"/>
                <wp:positionH relativeFrom="column">
                  <wp:posOffset>2118360</wp:posOffset>
                </wp:positionH>
                <wp:positionV relativeFrom="paragraph">
                  <wp:posOffset>266700</wp:posOffset>
                </wp:positionV>
                <wp:extent cx="382905" cy="285750"/>
                <wp:effectExtent l="0" t="0" r="17145" b="19050"/>
                <wp:wrapNone/>
                <wp:docPr id="26" name="Text Box 5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285750"/>
                        </a:xfrm>
                        <a:prstGeom prst="rect">
                          <a:avLst/>
                        </a:prstGeom>
                        <a:solidFill>
                          <a:srgbClr val="FFFFFF"/>
                        </a:solidFill>
                        <a:ln w="9525">
                          <a:solidFill>
                            <a:srgbClr val="000000"/>
                          </a:solidFill>
                          <a:miter lim="800000"/>
                          <a:headEnd/>
                          <a:tailEnd/>
                        </a:ln>
                      </wps:spPr>
                      <wps:txbx>
                        <w:txbxContent>
                          <w:p w:rsidR="007E0750" w:rsidRPr="00443118" w:rsidRDefault="007E0750" w:rsidP="00EA49C6">
                            <w:pPr>
                              <w:rPr>
                                <w:rFonts w:ascii="Times New Roman" w:hAnsi="Times New Roman"/>
                                <w:lang w:val="en-US"/>
                              </w:rPr>
                            </w:pPr>
                            <w:r>
                              <w:rPr>
                                <w:rFonts w:ascii="Times New Roman" w:hAnsi="Times New Roman"/>
                                <w:lang w:val="en-US"/>
                              </w:rPr>
                              <w:t>Nil</w:t>
                            </w:r>
                          </w:p>
                          <w:p w:rsidR="007E0750" w:rsidRDefault="007E0750" w:rsidP="00EA49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5" o:spid="_x0000_s1214" type="#_x0000_t202" style="position:absolute;margin-left:166.8pt;margin-top:21pt;width:30.15pt;height:22.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">
                <v:textbox>
                  <w:txbxContent>
                    <w:p w:rsidR="007E0750" w:rsidRPr="00443118" w:rsidRDefault="007E0750" w:rsidP="00EA49C6">
                      <w:pPr>
                        <w:rPr>
                          <w:rFonts w:ascii="Times New Roman" w:hAnsi="Times New Roman"/>
                          <w:lang w:val="en-US"/>
                        </w:rPr>
                      </w:pPr>
                      <w:r>
                        <w:rPr>
                          <w:rFonts w:ascii="Times New Roman" w:hAnsi="Times New Roman"/>
                          <w:lang w:val="en-US"/>
                        </w:rPr>
                        <w:t>Nil</w:t>
                      </w:r>
                    </w:p>
                    <w:p w:rsidR="007E0750" w:rsidRDefault="007E0750" w:rsidP="00EA49C6"/>
                  </w:txbxContent>
                </v:textbox>
              </v:shape>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802112" behindDoc="0" locked="0" layoutInCell="1" allowOverlap="1">
                <wp:simplePos x="0" y="0"/>
                <wp:positionH relativeFrom="column">
                  <wp:posOffset>5372100</wp:posOffset>
                </wp:positionH>
                <wp:positionV relativeFrom="paragraph">
                  <wp:posOffset>287655</wp:posOffset>
                </wp:positionV>
                <wp:extent cx="437515" cy="285750"/>
                <wp:effectExtent l="0" t="0" r="19685" b="19050"/>
                <wp:wrapNone/>
                <wp:docPr id="25"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285750"/>
                        </a:xfrm>
                        <a:prstGeom prst="rect">
                          <a:avLst/>
                        </a:prstGeom>
                        <a:solidFill>
                          <a:srgbClr val="FFFFFF"/>
                        </a:solidFill>
                        <a:ln w="9525">
                          <a:solidFill>
                            <a:srgbClr val="000000"/>
                          </a:solidFill>
                          <a:miter lim="800000"/>
                          <a:headEnd/>
                          <a:tailEnd/>
                        </a:ln>
                      </wps:spPr>
                      <wps:txbx>
                        <w:txbxContent>
                          <w:p w:rsidR="007E0750" w:rsidRPr="00443118" w:rsidRDefault="007E0750" w:rsidP="00EA49C6">
                            <w:pPr>
                              <w:rPr>
                                <w:rFonts w:ascii="Times New Roman" w:hAnsi="Times New Roman"/>
                                <w:lang w:val="en-US"/>
                              </w:rPr>
                            </w:pPr>
                            <w:r>
                              <w:rPr>
                                <w:rFonts w:ascii="Times New Roman" w:hAnsi="Times New Roman"/>
                                <w:lang w:val="en-US"/>
                              </w:rPr>
                              <w:t>Nil</w:t>
                            </w:r>
                          </w:p>
                          <w:p w:rsidR="007E0750" w:rsidRDefault="007E0750" w:rsidP="00EA49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4" o:spid="_x0000_s1215" type="#_x0000_t202" style="position:absolute;margin-left:423pt;margin-top:22.65pt;width:34.45pt;height:22.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">
                <v:textbox>
                  <w:txbxContent>
                    <w:p w:rsidR="007E0750" w:rsidRPr="00443118" w:rsidRDefault="007E0750" w:rsidP="00EA49C6">
                      <w:pPr>
                        <w:rPr>
                          <w:rFonts w:ascii="Times New Roman" w:hAnsi="Times New Roman"/>
                          <w:lang w:val="en-US"/>
                        </w:rPr>
                      </w:pPr>
                      <w:r>
                        <w:rPr>
                          <w:rFonts w:ascii="Times New Roman" w:hAnsi="Times New Roman"/>
                          <w:lang w:val="en-US"/>
                        </w:rPr>
                        <w:t>Nil</w:t>
                      </w:r>
                    </w:p>
                    <w:p w:rsidR="007E0750" w:rsidRDefault="007E0750" w:rsidP="00EA49C6"/>
                  </w:txbxContent>
                </v:textbox>
              </v:shape>
            </w:pict>
          </mc:Fallback>
        </mc:AlternateContent>
      </w:r>
      <w:r w:rsidR="00EA49C6" w:rsidRPr="00166815">
        <w:rPr>
          <w:rFonts w:ascii="Times New Roman" w:hAnsi="Times New Roman"/>
          <w:b/>
          <w:sz w:val="24"/>
          <w:szCs w:val="24"/>
        </w:rPr>
        <w:t>5.9.2 No. of medals /awards won by students in Sports, Games and other events</w:t>
      </w:r>
    </w:p>
    <w:p w:rsidR="00EA49C6" w:rsidRPr="00FC776A" w:rsidRDefault="002B56B1" w:rsidP="00EA49C6">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806208" behindDoc="0" locked="0" layoutInCell="1" allowOverlap="1">
                <wp:simplePos x="0" y="0"/>
                <wp:positionH relativeFrom="column">
                  <wp:posOffset>5369560</wp:posOffset>
                </wp:positionH>
                <wp:positionV relativeFrom="paragraph">
                  <wp:posOffset>313690</wp:posOffset>
                </wp:positionV>
                <wp:extent cx="437515" cy="285750"/>
                <wp:effectExtent l="0" t="0" r="19685" b="19050"/>
                <wp:wrapNone/>
                <wp:docPr id="24" name="Text Box 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285750"/>
                        </a:xfrm>
                        <a:prstGeom prst="rect">
                          <a:avLst/>
                        </a:prstGeom>
                        <a:solidFill>
                          <a:srgbClr val="FFFFFF"/>
                        </a:solidFill>
                        <a:ln w="9525">
                          <a:solidFill>
                            <a:srgbClr val="000000"/>
                          </a:solidFill>
                          <a:miter lim="800000"/>
                          <a:headEnd/>
                          <a:tailEnd/>
                        </a:ln>
                      </wps:spPr>
                      <wps:txbx>
                        <w:txbxContent>
                          <w:p w:rsidR="007E0750" w:rsidRPr="00443118" w:rsidRDefault="007E0750" w:rsidP="00EA49C6">
                            <w:pPr>
                              <w:rPr>
                                <w:rFonts w:ascii="Times New Roman" w:hAnsi="Times New Roman"/>
                                <w:lang w:val="en-US"/>
                              </w:rPr>
                            </w:pPr>
                            <w:r>
                              <w:rPr>
                                <w:rFonts w:ascii="Times New Roman" w:hAnsi="Times New Roman"/>
                                <w:lang w:val="en-US"/>
                              </w:rPr>
                              <w:t>Nil</w:t>
                            </w:r>
                          </w:p>
                          <w:p w:rsidR="007E0750" w:rsidRDefault="007E0750" w:rsidP="00EA49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8" o:spid="_x0000_s1216" type="#_x0000_t202" style="position:absolute;margin-left:422.8pt;margin-top:24.7pt;width:34.45pt;height:22.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">
                <v:textbox>
                  <w:txbxContent>
                    <w:p w:rsidR="007E0750" w:rsidRPr="00443118" w:rsidRDefault="007E0750" w:rsidP="00EA49C6">
                      <w:pPr>
                        <w:rPr>
                          <w:rFonts w:ascii="Times New Roman" w:hAnsi="Times New Roman"/>
                          <w:lang w:val="en-US"/>
                        </w:rPr>
                      </w:pPr>
                      <w:r>
                        <w:rPr>
                          <w:rFonts w:ascii="Times New Roman" w:hAnsi="Times New Roman"/>
                          <w:lang w:val="en-US"/>
                        </w:rPr>
                        <w:t>Nil</w:t>
                      </w:r>
                    </w:p>
                    <w:p w:rsidR="007E0750" w:rsidRDefault="007E0750" w:rsidP="00EA49C6"/>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804160" behindDoc="0" locked="0" layoutInCell="1" allowOverlap="1">
                <wp:simplePos x="0" y="0"/>
                <wp:positionH relativeFrom="column">
                  <wp:posOffset>2105660</wp:posOffset>
                </wp:positionH>
                <wp:positionV relativeFrom="paragraph">
                  <wp:posOffset>262890</wp:posOffset>
                </wp:positionV>
                <wp:extent cx="393700" cy="285750"/>
                <wp:effectExtent l="0" t="0" r="25400" b="19050"/>
                <wp:wrapNone/>
                <wp:docPr id="23" name="Text Box 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285750"/>
                        </a:xfrm>
                        <a:prstGeom prst="rect">
                          <a:avLst/>
                        </a:prstGeom>
                        <a:solidFill>
                          <a:srgbClr val="FFFFFF"/>
                        </a:solidFill>
                        <a:ln w="9525">
                          <a:solidFill>
                            <a:srgbClr val="000000"/>
                          </a:solidFill>
                          <a:miter lim="800000"/>
                          <a:headEnd/>
                          <a:tailEnd/>
                        </a:ln>
                      </wps:spPr>
                      <wps:txbx>
                        <w:txbxContent>
                          <w:p w:rsidR="007E0750" w:rsidRPr="00443118" w:rsidRDefault="007E0750" w:rsidP="00EA49C6">
                            <w:pPr>
                              <w:spacing w:line="240" w:lineRule="auto"/>
                              <w:jc w:val="center"/>
                              <w:rPr>
                                <w:rFonts w:ascii="Times New Roman" w:hAnsi="Times New Roman"/>
                                <w:lang w:val="en-US"/>
                              </w:rPr>
                            </w:pPr>
                            <w:r>
                              <w:rPr>
                                <w:rFonts w:ascii="Times New Roman" w:hAnsi="Times New Roman"/>
                                <w:lang w:val="en-US"/>
                              </w:rPr>
                              <w:t>Nill</w:t>
                            </w:r>
                          </w:p>
                          <w:p w:rsidR="007E0750" w:rsidRDefault="007E0750" w:rsidP="00EA49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6" o:spid="_x0000_s1217" type="#_x0000_t202" style="position:absolute;margin-left:165.8pt;margin-top:20.7pt;width:31pt;height:22.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">
                <v:textbox>
                  <w:txbxContent>
                    <w:p w:rsidR="007E0750" w:rsidRPr="00443118" w:rsidRDefault="007E0750" w:rsidP="00EA49C6">
                      <w:pPr>
                        <w:spacing w:line="240" w:lineRule="auto"/>
                        <w:jc w:val="center"/>
                        <w:rPr>
                          <w:rFonts w:ascii="Times New Roman" w:hAnsi="Times New Roman"/>
                          <w:lang w:val="en-US"/>
                        </w:rPr>
                      </w:pPr>
                      <w:r>
                        <w:rPr>
                          <w:rFonts w:ascii="Times New Roman" w:hAnsi="Times New Roman"/>
                          <w:lang w:val="en-US"/>
                        </w:rPr>
                        <w:t>Nill</w:t>
                      </w:r>
                    </w:p>
                    <w:p w:rsidR="007E0750" w:rsidRDefault="007E0750" w:rsidP="00EA49C6"/>
                  </w:txbxContent>
                </v:textbox>
              </v:shape>
            </w:pict>
          </mc:Fallback>
        </mc:AlternateContent>
      </w:r>
      <w:r w:rsidR="00EA49C6">
        <w:rPr>
          <w:rFonts w:ascii="Times New Roman" w:hAnsi="Times New Roman"/>
          <w:sz w:val="24"/>
          <w:szCs w:val="24"/>
        </w:rPr>
        <w:t xml:space="preserve">     Sports: </w:t>
      </w:r>
      <w:r w:rsidR="00EA49C6" w:rsidRPr="00FC776A">
        <w:rPr>
          <w:rFonts w:ascii="Times New Roman" w:hAnsi="Times New Roman"/>
          <w:sz w:val="24"/>
          <w:szCs w:val="24"/>
        </w:rPr>
        <w:t>State/ Univ</w:t>
      </w:r>
      <w:r w:rsidR="00EA49C6">
        <w:rPr>
          <w:rFonts w:ascii="Times New Roman" w:hAnsi="Times New Roman"/>
          <w:sz w:val="24"/>
          <w:szCs w:val="24"/>
        </w:rPr>
        <w:t xml:space="preserve">ersity level              </w:t>
      </w:r>
      <w:r w:rsidR="00EA49C6" w:rsidRPr="00FC776A">
        <w:rPr>
          <w:rFonts w:ascii="Times New Roman" w:hAnsi="Times New Roman"/>
          <w:sz w:val="24"/>
          <w:szCs w:val="24"/>
        </w:rPr>
        <w:t>Na</w:t>
      </w:r>
      <w:r w:rsidR="00EA49C6">
        <w:rPr>
          <w:rFonts w:ascii="Times New Roman" w:hAnsi="Times New Roman"/>
          <w:sz w:val="24"/>
          <w:szCs w:val="24"/>
        </w:rPr>
        <w:t xml:space="preserve">tional level                 </w:t>
      </w:r>
      <w:r w:rsidR="00EA49C6" w:rsidRPr="00FC776A">
        <w:rPr>
          <w:rFonts w:ascii="Times New Roman" w:hAnsi="Times New Roman"/>
          <w:sz w:val="24"/>
          <w:szCs w:val="24"/>
        </w:rPr>
        <w:t xml:space="preserve"> International level</w:t>
      </w:r>
    </w:p>
    <w:p w:rsidR="00EA49C6" w:rsidRPr="00FC776A" w:rsidRDefault="002B56B1" w:rsidP="00EA49C6">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805184" behindDoc="0" locked="0" layoutInCell="1" allowOverlap="1">
                <wp:simplePos x="0" y="0"/>
                <wp:positionH relativeFrom="column">
                  <wp:posOffset>3543300</wp:posOffset>
                </wp:positionH>
                <wp:positionV relativeFrom="paragraph">
                  <wp:posOffset>-29210</wp:posOffset>
                </wp:positionV>
                <wp:extent cx="437515" cy="285750"/>
                <wp:effectExtent l="0" t="0" r="19685" b="19050"/>
                <wp:wrapNone/>
                <wp:docPr id="22" name="Text Box 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285750"/>
                        </a:xfrm>
                        <a:prstGeom prst="rect">
                          <a:avLst/>
                        </a:prstGeom>
                        <a:solidFill>
                          <a:srgbClr val="FFFFFF"/>
                        </a:solidFill>
                        <a:ln w="9525">
                          <a:solidFill>
                            <a:srgbClr val="000000"/>
                          </a:solidFill>
                          <a:miter lim="800000"/>
                          <a:headEnd/>
                          <a:tailEnd/>
                        </a:ln>
                      </wps:spPr>
                      <wps:txbx>
                        <w:txbxContent>
                          <w:p w:rsidR="007E0750" w:rsidRPr="00443118" w:rsidRDefault="007E0750" w:rsidP="00EA49C6">
                            <w:pPr>
                              <w:rPr>
                                <w:rFonts w:ascii="Times New Roman" w:hAnsi="Times New Roman"/>
                                <w:lang w:val="en-US"/>
                              </w:rPr>
                            </w:pPr>
                            <w:r>
                              <w:rPr>
                                <w:rFonts w:ascii="Times New Roman" w:hAnsi="Times New Roman"/>
                                <w:lang w:val="en-US"/>
                              </w:rPr>
                              <w:t>Nil</w:t>
                            </w:r>
                          </w:p>
                          <w:p w:rsidR="007E0750" w:rsidRDefault="007E0750" w:rsidP="00EA49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7" o:spid="_x0000_s1218" type="#_x0000_t202" style="position:absolute;margin-left:279pt;margin-top:-2.3pt;width:34.45pt;height:22.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">
                <v:textbox>
                  <w:txbxContent>
                    <w:p w:rsidR="007E0750" w:rsidRPr="00443118" w:rsidRDefault="007E0750" w:rsidP="00EA49C6">
                      <w:pPr>
                        <w:rPr>
                          <w:rFonts w:ascii="Times New Roman" w:hAnsi="Times New Roman"/>
                          <w:lang w:val="en-US"/>
                        </w:rPr>
                      </w:pPr>
                      <w:r>
                        <w:rPr>
                          <w:rFonts w:ascii="Times New Roman" w:hAnsi="Times New Roman"/>
                          <w:lang w:val="en-US"/>
                        </w:rPr>
                        <w:t>Nil</w:t>
                      </w:r>
                    </w:p>
                    <w:p w:rsidR="007E0750" w:rsidRDefault="007E0750" w:rsidP="00EA49C6"/>
                  </w:txbxContent>
                </v:textbox>
              </v:shape>
            </w:pict>
          </mc:Fallback>
        </mc:AlternateContent>
      </w:r>
      <w:r w:rsidR="00EA49C6">
        <w:rPr>
          <w:rFonts w:ascii="Times New Roman" w:hAnsi="Times New Roman"/>
          <w:sz w:val="24"/>
          <w:szCs w:val="24"/>
        </w:rPr>
        <w:t xml:space="preserve">     Cultural:</w:t>
      </w:r>
      <w:r w:rsidR="00EA49C6" w:rsidRPr="00FC776A">
        <w:rPr>
          <w:rFonts w:ascii="Times New Roman" w:hAnsi="Times New Roman"/>
          <w:sz w:val="24"/>
          <w:szCs w:val="24"/>
        </w:rPr>
        <w:t>State/ Univ</w:t>
      </w:r>
      <w:r w:rsidR="00EA49C6">
        <w:rPr>
          <w:rFonts w:ascii="Times New Roman" w:hAnsi="Times New Roman"/>
          <w:sz w:val="24"/>
          <w:szCs w:val="24"/>
        </w:rPr>
        <w:t xml:space="preserve">ersity level             </w:t>
      </w:r>
      <w:r w:rsidR="00EA49C6" w:rsidRPr="00FC776A">
        <w:rPr>
          <w:rFonts w:ascii="Times New Roman" w:hAnsi="Times New Roman"/>
          <w:sz w:val="24"/>
          <w:szCs w:val="24"/>
        </w:rPr>
        <w:t>Na</w:t>
      </w:r>
      <w:r w:rsidR="00EA49C6">
        <w:rPr>
          <w:rFonts w:ascii="Times New Roman" w:hAnsi="Times New Roman"/>
          <w:sz w:val="24"/>
          <w:szCs w:val="24"/>
        </w:rPr>
        <w:t xml:space="preserve">tional level                </w:t>
      </w:r>
      <w:r w:rsidR="00EA49C6" w:rsidRPr="00FC776A">
        <w:rPr>
          <w:rFonts w:ascii="Times New Roman" w:hAnsi="Times New Roman"/>
          <w:sz w:val="24"/>
          <w:szCs w:val="24"/>
        </w:rPr>
        <w:t xml:space="preserve"> International level</w:t>
      </w:r>
    </w:p>
    <w:p w:rsidR="00EA49C6" w:rsidRDefault="00EA49C6" w:rsidP="00EA49C6">
      <w:pPr>
        <w:tabs>
          <w:tab w:val="left" w:pos="2268"/>
          <w:tab w:val="left" w:pos="3402"/>
          <w:tab w:val="left" w:pos="4536"/>
          <w:tab w:val="left" w:pos="5670"/>
          <w:tab w:val="left" w:pos="6804"/>
          <w:tab w:val="left" w:pos="7545"/>
          <w:tab w:val="left" w:pos="7938"/>
        </w:tabs>
        <w:rPr>
          <w:rFonts w:ascii="Times New Roman" w:hAnsi="Times New Roman"/>
          <w:b/>
          <w:sz w:val="24"/>
          <w:szCs w:val="24"/>
        </w:rPr>
      </w:pPr>
      <w:r w:rsidRPr="00166815">
        <w:rPr>
          <w:rFonts w:ascii="Times New Roman" w:hAnsi="Times New Roman"/>
          <w:b/>
          <w:sz w:val="24"/>
          <w:szCs w:val="24"/>
        </w:rPr>
        <w:t>5.10</w:t>
      </w:r>
      <w:r w:rsidR="00C53F77">
        <w:rPr>
          <w:rFonts w:ascii="Times New Roman" w:hAnsi="Times New Roman"/>
          <w:b/>
          <w:sz w:val="24"/>
          <w:szCs w:val="24"/>
        </w:rPr>
        <w:t xml:space="preserve"> </w:t>
      </w:r>
      <w:r w:rsidRPr="00166815">
        <w:rPr>
          <w:rFonts w:ascii="Times New Roman" w:hAnsi="Times New Roman"/>
          <w:b/>
          <w:sz w:val="24"/>
          <w:szCs w:val="24"/>
        </w:rPr>
        <w:t>Scholarships and Financial Support</w:t>
      </w:r>
    </w:p>
    <w:tbl>
      <w:tblPr>
        <w:tblW w:w="8910" w:type="dxa"/>
        <w:tblInd w:w="325" w:type="dxa"/>
        <w:tblLayout w:type="fixed"/>
        <w:tblCellMar>
          <w:top w:w="55" w:type="dxa"/>
          <w:left w:w="55" w:type="dxa"/>
          <w:bottom w:w="55" w:type="dxa"/>
          <w:right w:w="55" w:type="dxa"/>
        </w:tblCellMar>
        <w:tblLook w:val="0000" w:firstRow="0" w:lastRow="0" w:firstColumn="0" w:lastColumn="0" w:noHBand="0" w:noVBand="0"/>
      </w:tblPr>
      <w:tblGrid>
        <w:gridCol w:w="4770"/>
        <w:gridCol w:w="1959"/>
        <w:gridCol w:w="2181"/>
      </w:tblGrid>
      <w:tr w:rsidR="00EA49C6" w:rsidRPr="00625DB9" w:rsidTr="00145857">
        <w:tc>
          <w:tcPr>
            <w:tcW w:w="4770" w:type="dxa"/>
            <w:tcBorders>
              <w:top w:val="single" w:sz="1" w:space="0" w:color="000000"/>
              <w:left w:val="single" w:sz="1" w:space="0" w:color="000000"/>
              <w:bottom w:val="single" w:sz="1" w:space="0" w:color="000000"/>
            </w:tcBorders>
            <w:shd w:val="clear" w:color="auto" w:fill="auto"/>
          </w:tcPr>
          <w:p w:rsidR="00EA49C6" w:rsidRPr="00625DB9" w:rsidRDefault="00EA49C6" w:rsidP="007E0750">
            <w:pPr>
              <w:pStyle w:val="TableContents"/>
              <w:jc w:val="both"/>
              <w:rPr>
                <w:rFonts w:cs="Times New Roman"/>
                <w:sz w:val="22"/>
                <w:szCs w:val="22"/>
              </w:rPr>
            </w:pPr>
          </w:p>
        </w:tc>
        <w:tc>
          <w:tcPr>
            <w:tcW w:w="1959" w:type="dxa"/>
            <w:tcBorders>
              <w:top w:val="single" w:sz="1" w:space="0" w:color="000000"/>
              <w:left w:val="single" w:sz="1" w:space="0" w:color="000000"/>
              <w:bottom w:val="single" w:sz="1" w:space="0" w:color="000000"/>
            </w:tcBorders>
            <w:shd w:val="clear" w:color="auto" w:fill="auto"/>
            <w:vAlign w:val="center"/>
          </w:tcPr>
          <w:p w:rsidR="00EA49C6" w:rsidRPr="00625DB9" w:rsidRDefault="00EA49C6" w:rsidP="007E0750">
            <w:pPr>
              <w:pStyle w:val="TableContents"/>
              <w:jc w:val="center"/>
              <w:rPr>
                <w:rFonts w:cs="Times New Roman"/>
                <w:sz w:val="22"/>
                <w:szCs w:val="22"/>
              </w:rPr>
            </w:pPr>
            <w:r w:rsidRPr="00625DB9">
              <w:rPr>
                <w:rFonts w:cs="Times New Roman"/>
                <w:sz w:val="22"/>
                <w:szCs w:val="22"/>
              </w:rPr>
              <w:t>Number of</w:t>
            </w:r>
          </w:p>
          <w:p w:rsidR="00EA49C6" w:rsidRPr="00625DB9" w:rsidRDefault="00EA49C6" w:rsidP="007E0750">
            <w:pPr>
              <w:pStyle w:val="TableContents"/>
              <w:jc w:val="center"/>
              <w:rPr>
                <w:rFonts w:cs="Times New Roman"/>
                <w:sz w:val="22"/>
                <w:szCs w:val="22"/>
              </w:rPr>
            </w:pPr>
            <w:r w:rsidRPr="00625DB9">
              <w:rPr>
                <w:rFonts w:cs="Times New Roman"/>
                <w:sz w:val="22"/>
                <w:szCs w:val="22"/>
              </w:rPr>
              <w:t>students</w:t>
            </w:r>
          </w:p>
        </w:tc>
        <w:tc>
          <w:tcPr>
            <w:tcW w:w="2181" w:type="dxa"/>
            <w:tcBorders>
              <w:top w:val="single" w:sz="1" w:space="0" w:color="000000"/>
              <w:left w:val="single" w:sz="1" w:space="0" w:color="000000"/>
              <w:bottom w:val="single" w:sz="1" w:space="0" w:color="000000"/>
              <w:right w:val="single" w:sz="1" w:space="0" w:color="000000"/>
            </w:tcBorders>
            <w:shd w:val="clear" w:color="auto" w:fill="auto"/>
            <w:vAlign w:val="center"/>
          </w:tcPr>
          <w:p w:rsidR="00EA49C6" w:rsidRPr="00625DB9" w:rsidRDefault="00EA49C6" w:rsidP="007E0750">
            <w:pPr>
              <w:pStyle w:val="TableContents"/>
              <w:jc w:val="center"/>
              <w:rPr>
                <w:rFonts w:cs="Times New Roman"/>
                <w:sz w:val="22"/>
                <w:szCs w:val="22"/>
              </w:rPr>
            </w:pPr>
            <w:r w:rsidRPr="00625DB9">
              <w:rPr>
                <w:rFonts w:cs="Times New Roman"/>
                <w:sz w:val="22"/>
                <w:szCs w:val="22"/>
              </w:rPr>
              <w:t>Amount</w:t>
            </w:r>
          </w:p>
        </w:tc>
      </w:tr>
      <w:tr w:rsidR="00EA49C6" w:rsidRPr="00625DB9" w:rsidTr="00145857">
        <w:tc>
          <w:tcPr>
            <w:tcW w:w="4770" w:type="dxa"/>
            <w:tcBorders>
              <w:left w:val="single" w:sz="1" w:space="0" w:color="000000"/>
              <w:bottom w:val="single" w:sz="1" w:space="0" w:color="000000"/>
            </w:tcBorders>
            <w:shd w:val="clear" w:color="auto" w:fill="auto"/>
          </w:tcPr>
          <w:p w:rsidR="00EA49C6" w:rsidRPr="00625DB9" w:rsidRDefault="00EA49C6" w:rsidP="007E0750">
            <w:pPr>
              <w:pStyle w:val="TableContents"/>
              <w:rPr>
                <w:rFonts w:cs="Times New Roman"/>
                <w:sz w:val="22"/>
                <w:szCs w:val="22"/>
              </w:rPr>
            </w:pPr>
            <w:r w:rsidRPr="00625DB9">
              <w:rPr>
                <w:rFonts w:cs="Times New Roman"/>
                <w:sz w:val="22"/>
                <w:szCs w:val="22"/>
              </w:rPr>
              <w:t xml:space="preserve">Financial support from institution </w:t>
            </w:r>
          </w:p>
        </w:tc>
        <w:tc>
          <w:tcPr>
            <w:tcW w:w="1959" w:type="dxa"/>
            <w:tcBorders>
              <w:left w:val="single" w:sz="1" w:space="0" w:color="000000"/>
              <w:bottom w:val="single" w:sz="1" w:space="0" w:color="000000"/>
            </w:tcBorders>
            <w:shd w:val="clear" w:color="auto" w:fill="auto"/>
            <w:vAlign w:val="center"/>
          </w:tcPr>
          <w:p w:rsidR="00EA49C6" w:rsidRPr="00E22C94" w:rsidRDefault="00EA49C6" w:rsidP="007E0750">
            <w:pPr>
              <w:spacing w:after="0" w:line="240" w:lineRule="auto"/>
              <w:jc w:val="center"/>
              <w:rPr>
                <w:rFonts w:ascii="Times New Roman" w:hAnsi="Times New Roman"/>
                <w:lang w:val="en-US"/>
              </w:rPr>
            </w:pPr>
            <w:r>
              <w:rPr>
                <w:rFonts w:ascii="Times New Roman" w:hAnsi="Times New Roman"/>
                <w:lang w:val="en-US"/>
              </w:rPr>
              <w:t>270</w:t>
            </w:r>
          </w:p>
        </w:tc>
        <w:tc>
          <w:tcPr>
            <w:tcW w:w="2181" w:type="dxa"/>
            <w:tcBorders>
              <w:left w:val="single" w:sz="1" w:space="0" w:color="000000"/>
              <w:bottom w:val="single" w:sz="1" w:space="0" w:color="000000"/>
              <w:right w:val="single" w:sz="1" w:space="0" w:color="000000"/>
            </w:tcBorders>
            <w:shd w:val="clear" w:color="auto" w:fill="auto"/>
            <w:vAlign w:val="center"/>
          </w:tcPr>
          <w:p w:rsidR="00EA49C6" w:rsidRPr="00FC776A" w:rsidRDefault="00EA49C6" w:rsidP="007E0750">
            <w:pPr>
              <w:pStyle w:val="TableContents"/>
              <w:jc w:val="right"/>
              <w:rPr>
                <w:rFonts w:cs="Times New Roman"/>
              </w:rPr>
            </w:pPr>
            <w:r>
              <w:rPr>
                <w:rFonts w:cs="Times New Roman"/>
              </w:rPr>
              <w:t>79, 48,570/-.</w:t>
            </w:r>
          </w:p>
        </w:tc>
      </w:tr>
      <w:tr w:rsidR="00EA49C6" w:rsidRPr="00625DB9" w:rsidTr="00145857">
        <w:tc>
          <w:tcPr>
            <w:tcW w:w="4770" w:type="dxa"/>
            <w:tcBorders>
              <w:left w:val="single" w:sz="1" w:space="0" w:color="000000"/>
              <w:bottom w:val="single" w:sz="1" w:space="0" w:color="000000"/>
            </w:tcBorders>
            <w:shd w:val="clear" w:color="auto" w:fill="auto"/>
          </w:tcPr>
          <w:p w:rsidR="00EA49C6" w:rsidRPr="00625DB9" w:rsidRDefault="00EA49C6" w:rsidP="007E0750">
            <w:pPr>
              <w:pStyle w:val="TableContents"/>
              <w:rPr>
                <w:rFonts w:cs="Times New Roman"/>
                <w:sz w:val="22"/>
                <w:szCs w:val="22"/>
              </w:rPr>
            </w:pPr>
            <w:r w:rsidRPr="00625DB9">
              <w:rPr>
                <w:rFonts w:cs="Times New Roman"/>
                <w:sz w:val="22"/>
                <w:szCs w:val="22"/>
              </w:rPr>
              <w:t>Financial support from government</w:t>
            </w:r>
          </w:p>
        </w:tc>
        <w:tc>
          <w:tcPr>
            <w:tcW w:w="1959" w:type="dxa"/>
            <w:tcBorders>
              <w:left w:val="single" w:sz="1" w:space="0" w:color="000000"/>
              <w:bottom w:val="single" w:sz="1" w:space="0" w:color="000000"/>
            </w:tcBorders>
            <w:shd w:val="clear" w:color="auto" w:fill="auto"/>
            <w:vAlign w:val="center"/>
          </w:tcPr>
          <w:p w:rsidR="00EA49C6" w:rsidRPr="00E22C94" w:rsidRDefault="00EA49C6" w:rsidP="007E0750">
            <w:pPr>
              <w:spacing w:after="0" w:line="240" w:lineRule="auto"/>
              <w:jc w:val="center"/>
              <w:rPr>
                <w:rFonts w:ascii="Times New Roman" w:hAnsi="Times New Roman"/>
                <w:lang w:val="en-US"/>
              </w:rPr>
            </w:pPr>
            <w:r>
              <w:rPr>
                <w:rFonts w:ascii="Times New Roman" w:hAnsi="Times New Roman"/>
                <w:lang w:val="en-US"/>
              </w:rPr>
              <w:t>81</w:t>
            </w:r>
          </w:p>
        </w:tc>
        <w:tc>
          <w:tcPr>
            <w:tcW w:w="2181" w:type="dxa"/>
            <w:tcBorders>
              <w:left w:val="single" w:sz="1" w:space="0" w:color="000000"/>
              <w:bottom w:val="single" w:sz="1" w:space="0" w:color="000000"/>
              <w:right w:val="single" w:sz="1" w:space="0" w:color="000000"/>
            </w:tcBorders>
            <w:shd w:val="clear" w:color="auto" w:fill="auto"/>
            <w:vAlign w:val="center"/>
          </w:tcPr>
          <w:p w:rsidR="00EA49C6" w:rsidRPr="00FC776A" w:rsidRDefault="00EA49C6" w:rsidP="007E0750">
            <w:pPr>
              <w:pStyle w:val="TableContents"/>
              <w:jc w:val="right"/>
              <w:rPr>
                <w:rFonts w:cs="Times New Roman"/>
              </w:rPr>
            </w:pPr>
            <w:r>
              <w:rPr>
                <w:rFonts w:cs="Times New Roman"/>
              </w:rPr>
              <w:t>36,20,000/-</w:t>
            </w:r>
          </w:p>
        </w:tc>
      </w:tr>
      <w:tr w:rsidR="00EA49C6" w:rsidRPr="00625DB9" w:rsidTr="00145857">
        <w:tc>
          <w:tcPr>
            <w:tcW w:w="4770" w:type="dxa"/>
            <w:tcBorders>
              <w:left w:val="single" w:sz="1" w:space="0" w:color="000000"/>
              <w:bottom w:val="single" w:sz="1" w:space="0" w:color="000000"/>
            </w:tcBorders>
            <w:shd w:val="clear" w:color="auto" w:fill="auto"/>
          </w:tcPr>
          <w:p w:rsidR="00EA49C6" w:rsidRPr="00625DB9" w:rsidRDefault="00EA49C6" w:rsidP="007E0750">
            <w:pPr>
              <w:pStyle w:val="TableContents"/>
              <w:rPr>
                <w:rFonts w:cs="Times New Roman"/>
                <w:sz w:val="22"/>
                <w:szCs w:val="22"/>
              </w:rPr>
            </w:pPr>
            <w:r w:rsidRPr="00625DB9">
              <w:rPr>
                <w:rFonts w:cs="Times New Roman"/>
                <w:sz w:val="22"/>
                <w:szCs w:val="22"/>
              </w:rPr>
              <w:t>Financial support from other sources</w:t>
            </w:r>
          </w:p>
        </w:tc>
        <w:tc>
          <w:tcPr>
            <w:tcW w:w="1959" w:type="dxa"/>
            <w:tcBorders>
              <w:left w:val="single" w:sz="1" w:space="0" w:color="000000"/>
              <w:bottom w:val="single" w:sz="1" w:space="0" w:color="000000"/>
            </w:tcBorders>
            <w:shd w:val="clear" w:color="auto" w:fill="auto"/>
          </w:tcPr>
          <w:p w:rsidR="00EA49C6" w:rsidRPr="00625DB9" w:rsidRDefault="00EA49C6" w:rsidP="007E0750">
            <w:pPr>
              <w:pStyle w:val="TableContents"/>
              <w:jc w:val="center"/>
              <w:rPr>
                <w:rFonts w:cs="Times New Roman"/>
                <w:sz w:val="22"/>
                <w:szCs w:val="22"/>
              </w:rPr>
            </w:pPr>
            <w:r>
              <w:rPr>
                <w:rFonts w:cs="Times New Roman"/>
                <w:sz w:val="22"/>
                <w:szCs w:val="22"/>
              </w:rPr>
              <w:t>3</w:t>
            </w:r>
          </w:p>
        </w:tc>
        <w:tc>
          <w:tcPr>
            <w:tcW w:w="2181" w:type="dxa"/>
            <w:tcBorders>
              <w:left w:val="single" w:sz="1" w:space="0" w:color="000000"/>
              <w:bottom w:val="single" w:sz="1" w:space="0" w:color="000000"/>
              <w:right w:val="single" w:sz="1" w:space="0" w:color="000000"/>
            </w:tcBorders>
            <w:shd w:val="clear" w:color="auto" w:fill="auto"/>
          </w:tcPr>
          <w:p w:rsidR="00EA49C6" w:rsidRPr="00EC404A" w:rsidRDefault="00EA49C6" w:rsidP="007E0750">
            <w:pPr>
              <w:pStyle w:val="TableContents"/>
              <w:jc w:val="right"/>
              <w:rPr>
                <w:rFonts w:cs="Times New Roman"/>
              </w:rPr>
            </w:pPr>
            <w:r>
              <w:rPr>
                <w:rFonts w:cs="Times New Roman"/>
              </w:rPr>
              <w:t>2,08000/-</w:t>
            </w:r>
          </w:p>
        </w:tc>
      </w:tr>
      <w:tr w:rsidR="00EA49C6" w:rsidRPr="00625DB9" w:rsidTr="00145857">
        <w:tc>
          <w:tcPr>
            <w:tcW w:w="4770" w:type="dxa"/>
            <w:tcBorders>
              <w:left w:val="single" w:sz="1" w:space="0" w:color="000000"/>
              <w:bottom w:val="single" w:sz="1" w:space="0" w:color="000000"/>
            </w:tcBorders>
            <w:shd w:val="clear" w:color="auto" w:fill="auto"/>
          </w:tcPr>
          <w:p w:rsidR="00EA49C6" w:rsidRPr="00625DB9" w:rsidRDefault="00EA49C6" w:rsidP="007E0750">
            <w:pPr>
              <w:pStyle w:val="TableContents"/>
              <w:jc w:val="both"/>
              <w:rPr>
                <w:rFonts w:cs="Times New Roman"/>
                <w:sz w:val="22"/>
                <w:szCs w:val="22"/>
              </w:rPr>
            </w:pPr>
            <w:r w:rsidRPr="00625DB9">
              <w:rPr>
                <w:rFonts w:cs="Times New Roman"/>
                <w:sz w:val="22"/>
                <w:szCs w:val="22"/>
              </w:rPr>
              <w:t>Number of students who received International/ National recognitions</w:t>
            </w:r>
          </w:p>
        </w:tc>
        <w:tc>
          <w:tcPr>
            <w:tcW w:w="1959" w:type="dxa"/>
            <w:tcBorders>
              <w:left w:val="single" w:sz="1" w:space="0" w:color="000000"/>
              <w:bottom w:val="single" w:sz="1" w:space="0" w:color="000000"/>
            </w:tcBorders>
            <w:shd w:val="clear" w:color="auto" w:fill="auto"/>
          </w:tcPr>
          <w:p w:rsidR="00EA49C6" w:rsidRPr="00625DB9" w:rsidRDefault="00EA49C6" w:rsidP="007E0750">
            <w:pPr>
              <w:pStyle w:val="TableContents"/>
              <w:jc w:val="center"/>
              <w:rPr>
                <w:rFonts w:cs="Times New Roman"/>
                <w:sz w:val="22"/>
                <w:szCs w:val="22"/>
              </w:rPr>
            </w:pPr>
            <w:r w:rsidRPr="000D13CE">
              <w:rPr>
                <w:lang w:val="en-US"/>
              </w:rPr>
              <w:t>Nil</w:t>
            </w:r>
          </w:p>
        </w:tc>
        <w:tc>
          <w:tcPr>
            <w:tcW w:w="2181" w:type="dxa"/>
            <w:tcBorders>
              <w:left w:val="single" w:sz="1" w:space="0" w:color="000000"/>
              <w:bottom w:val="single" w:sz="1" w:space="0" w:color="000000"/>
              <w:right w:val="single" w:sz="1" w:space="0" w:color="000000"/>
            </w:tcBorders>
            <w:shd w:val="clear" w:color="auto" w:fill="auto"/>
          </w:tcPr>
          <w:p w:rsidR="00EA49C6" w:rsidRPr="00625DB9" w:rsidRDefault="00EA49C6" w:rsidP="007E0750">
            <w:pPr>
              <w:pStyle w:val="TableContents"/>
              <w:jc w:val="center"/>
              <w:rPr>
                <w:rFonts w:cs="Times New Roman"/>
                <w:sz w:val="22"/>
                <w:szCs w:val="22"/>
              </w:rPr>
            </w:pPr>
            <w:r>
              <w:rPr>
                <w:rFonts w:cs="Times New Roman"/>
                <w:sz w:val="22"/>
                <w:szCs w:val="22"/>
              </w:rPr>
              <w:t>Nil</w:t>
            </w:r>
          </w:p>
        </w:tc>
      </w:tr>
    </w:tbl>
    <w:p w:rsidR="00EA49C6" w:rsidRDefault="00EA49C6" w:rsidP="00EA49C6">
      <w:pPr>
        <w:tabs>
          <w:tab w:val="left" w:pos="2268"/>
          <w:tab w:val="left" w:pos="3402"/>
          <w:tab w:val="left" w:pos="4536"/>
          <w:tab w:val="left" w:pos="5670"/>
          <w:tab w:val="left" w:pos="6804"/>
          <w:tab w:val="left" w:pos="7545"/>
          <w:tab w:val="left" w:pos="7938"/>
        </w:tabs>
        <w:rPr>
          <w:rFonts w:ascii="Times New Roman" w:hAnsi="Times New Roman"/>
          <w:b/>
          <w:sz w:val="24"/>
          <w:szCs w:val="24"/>
        </w:rPr>
      </w:pPr>
    </w:p>
    <w:p w:rsidR="00EA49C6" w:rsidRPr="00166815" w:rsidRDefault="002B56B1" w:rsidP="00EA49C6">
      <w:pPr>
        <w:tabs>
          <w:tab w:val="left" w:pos="2268"/>
          <w:tab w:val="left" w:pos="3402"/>
          <w:tab w:val="left" w:pos="4536"/>
          <w:tab w:val="left" w:pos="5670"/>
          <w:tab w:val="left" w:pos="6804"/>
          <w:tab w:val="left" w:pos="7545"/>
          <w:tab w:val="left" w:pos="7938"/>
        </w:tabs>
        <w:rPr>
          <w:rFonts w:ascii="Times New Roman" w:hAnsi="Times New Roman"/>
          <w:b/>
          <w:sz w:val="24"/>
          <w:szCs w:val="24"/>
        </w:rPr>
      </w:pPr>
      <w:r>
        <w:rPr>
          <w:rFonts w:ascii="Times New Roman" w:hAnsi="Times New Roman"/>
          <w:b/>
          <w:noProof/>
          <w:sz w:val="24"/>
          <w:szCs w:val="24"/>
          <w:lang w:val="en-GB" w:eastAsia="en-GB"/>
        </w:rPr>
        <mc:AlternateContent>
          <mc:Choice Requires="wps">
            <w:drawing>
              <wp:anchor distT="0" distB="0" distL="114300" distR="114300" simplePos="0" relativeHeight="251786752" behindDoc="0" locked="0" layoutInCell="1" allowOverlap="1">
                <wp:simplePos x="0" y="0"/>
                <wp:positionH relativeFrom="column">
                  <wp:posOffset>2208530</wp:posOffset>
                </wp:positionH>
                <wp:positionV relativeFrom="paragraph">
                  <wp:posOffset>256540</wp:posOffset>
                </wp:positionV>
                <wp:extent cx="403225" cy="228600"/>
                <wp:effectExtent l="0" t="0" r="15875" b="19050"/>
                <wp:wrapNone/>
                <wp:docPr id="21"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 cy="228600"/>
                        </a:xfrm>
                        <a:prstGeom prst="rect">
                          <a:avLst/>
                        </a:prstGeom>
                        <a:solidFill>
                          <a:srgbClr val="FFFFFF"/>
                        </a:solidFill>
                        <a:ln w="9525">
                          <a:solidFill>
                            <a:srgbClr val="000000"/>
                          </a:solidFill>
                          <a:miter lim="800000"/>
                          <a:headEnd/>
                          <a:tailEnd/>
                        </a:ln>
                      </wps:spPr>
                      <wps:txbx>
                        <w:txbxContent>
                          <w:p w:rsidR="007E0750" w:rsidRPr="000D13CE" w:rsidRDefault="007E0750" w:rsidP="00EA49C6">
                            <w:pPr>
                              <w:rPr>
                                <w:rFonts w:ascii="Times New Roman" w:hAnsi="Times New Roman"/>
                                <w:lang w:val="en-US"/>
                              </w:rPr>
                            </w:pPr>
                            <w:r w:rsidRPr="000D13CE">
                              <w:rPr>
                                <w:rFonts w:ascii="Times New Roman" w:hAnsi="Times New Roman"/>
                                <w:lang w:val="en-US"/>
                              </w:rPr>
                              <w:t>Nil</w:t>
                            </w:r>
                          </w:p>
                          <w:p w:rsidR="007E0750" w:rsidRDefault="007E0750" w:rsidP="00EA49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4" o:spid="_x0000_s1219" type="#_x0000_t202" style="position:absolute;margin-left:173.9pt;margin-top:20.2pt;width:31.75pt;height:18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">
                <v:textbox>
                  <w:txbxContent>
                    <w:p w:rsidR="007E0750" w:rsidRPr="000D13CE" w:rsidRDefault="007E0750" w:rsidP="00EA49C6">
                      <w:pPr>
                        <w:rPr>
                          <w:rFonts w:ascii="Times New Roman" w:hAnsi="Times New Roman"/>
                          <w:lang w:val="en-US"/>
                        </w:rPr>
                      </w:pPr>
                      <w:r w:rsidRPr="000D13CE">
                        <w:rPr>
                          <w:rFonts w:ascii="Times New Roman" w:hAnsi="Times New Roman"/>
                          <w:lang w:val="en-US"/>
                        </w:rPr>
                        <w:t>Nil</w:t>
                      </w:r>
                    </w:p>
                    <w:p w:rsidR="007E0750" w:rsidRDefault="007E0750" w:rsidP="00EA49C6"/>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814400" behindDoc="0" locked="0" layoutInCell="1" allowOverlap="1">
                <wp:simplePos x="0" y="0"/>
                <wp:positionH relativeFrom="column">
                  <wp:posOffset>3543300</wp:posOffset>
                </wp:positionH>
                <wp:positionV relativeFrom="paragraph">
                  <wp:posOffset>256540</wp:posOffset>
                </wp:positionV>
                <wp:extent cx="403225" cy="228600"/>
                <wp:effectExtent l="0" t="0" r="15875" b="19050"/>
                <wp:wrapNone/>
                <wp:docPr id="20"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 cy="228600"/>
                        </a:xfrm>
                        <a:prstGeom prst="rect">
                          <a:avLst/>
                        </a:prstGeom>
                        <a:solidFill>
                          <a:srgbClr val="FFFFFF"/>
                        </a:solidFill>
                        <a:ln w="9525">
                          <a:solidFill>
                            <a:srgbClr val="000000"/>
                          </a:solidFill>
                          <a:miter lim="800000"/>
                          <a:headEnd/>
                          <a:tailEnd/>
                        </a:ln>
                      </wps:spPr>
                      <wps:txbx>
                        <w:txbxContent>
                          <w:p w:rsidR="007E0750" w:rsidRPr="000D13CE" w:rsidRDefault="007E0750" w:rsidP="00EA49C6">
                            <w:pPr>
                              <w:rPr>
                                <w:rFonts w:ascii="Times New Roman" w:hAnsi="Times New Roman"/>
                                <w:lang w:val="en-US"/>
                              </w:rPr>
                            </w:pPr>
                            <w:r w:rsidRPr="000D13CE">
                              <w:rPr>
                                <w:rFonts w:ascii="Times New Roman" w:hAnsi="Times New Roman"/>
                                <w:lang w:val="en-US"/>
                              </w:rPr>
                              <w:t>Nil</w:t>
                            </w:r>
                          </w:p>
                          <w:p w:rsidR="007E0750" w:rsidRDefault="007E0750" w:rsidP="00EA49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20" type="#_x0000_t202" style="position:absolute;margin-left:279pt;margin-top:20.2pt;width:31.75pt;height:18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">
                <v:textbox>
                  <w:txbxContent>
                    <w:p w:rsidR="007E0750" w:rsidRPr="000D13CE" w:rsidRDefault="007E0750" w:rsidP="00EA49C6">
                      <w:pPr>
                        <w:rPr>
                          <w:rFonts w:ascii="Times New Roman" w:hAnsi="Times New Roman"/>
                          <w:lang w:val="en-US"/>
                        </w:rPr>
                      </w:pPr>
                      <w:r w:rsidRPr="000D13CE">
                        <w:rPr>
                          <w:rFonts w:ascii="Times New Roman" w:hAnsi="Times New Roman"/>
                          <w:lang w:val="en-US"/>
                        </w:rPr>
                        <w:t>Nil</w:t>
                      </w:r>
                    </w:p>
                    <w:p w:rsidR="007E0750" w:rsidRDefault="007E0750" w:rsidP="00EA49C6"/>
                  </w:txbxContent>
                </v:textbox>
              </v:shape>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808256" behindDoc="0" locked="0" layoutInCell="1" allowOverlap="1">
                <wp:simplePos x="0" y="0"/>
                <wp:positionH relativeFrom="column">
                  <wp:posOffset>5257800</wp:posOffset>
                </wp:positionH>
                <wp:positionV relativeFrom="paragraph">
                  <wp:posOffset>256540</wp:posOffset>
                </wp:positionV>
                <wp:extent cx="462280" cy="228600"/>
                <wp:effectExtent l="0" t="0" r="13970" b="19050"/>
                <wp:wrapNone/>
                <wp:docPr id="19" name="Text Box 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228600"/>
                        </a:xfrm>
                        <a:prstGeom prst="rect">
                          <a:avLst/>
                        </a:prstGeom>
                        <a:solidFill>
                          <a:srgbClr val="FFFFFF"/>
                        </a:solidFill>
                        <a:ln w="9525">
                          <a:solidFill>
                            <a:srgbClr val="000000"/>
                          </a:solidFill>
                          <a:miter lim="800000"/>
                          <a:headEnd/>
                          <a:tailEnd/>
                        </a:ln>
                      </wps:spPr>
                      <wps:txbx>
                        <w:txbxContent>
                          <w:p w:rsidR="007E0750" w:rsidRPr="000D13CE" w:rsidRDefault="007E0750" w:rsidP="00EA49C6">
                            <w:pPr>
                              <w:jc w:val="center"/>
                              <w:rPr>
                                <w:rFonts w:ascii="Times New Roman" w:hAnsi="Times New Roman"/>
                                <w:lang w:val="en-US"/>
                              </w:rPr>
                            </w:pPr>
                            <w:r w:rsidRPr="000D13CE">
                              <w:rPr>
                                <w:rFonts w:ascii="Times New Roman" w:hAnsi="Times New Roman"/>
                                <w:lang w:val="en-US"/>
                              </w:rPr>
                              <w:t>Nil</w:t>
                            </w:r>
                          </w:p>
                          <w:p w:rsidR="007E0750" w:rsidRDefault="007E0750" w:rsidP="00EA49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1" o:spid="_x0000_s1221" type="#_x0000_t202" style="position:absolute;margin-left:414pt;margin-top:20.2pt;width:36.4pt;height:18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">
                <v:textbox>
                  <w:txbxContent>
                    <w:p w:rsidR="007E0750" w:rsidRPr="000D13CE" w:rsidRDefault="007E0750" w:rsidP="00EA49C6">
                      <w:pPr>
                        <w:jc w:val="center"/>
                        <w:rPr>
                          <w:rFonts w:ascii="Times New Roman" w:hAnsi="Times New Roman"/>
                          <w:lang w:val="en-US"/>
                        </w:rPr>
                      </w:pPr>
                      <w:r w:rsidRPr="000D13CE">
                        <w:rPr>
                          <w:rFonts w:ascii="Times New Roman" w:hAnsi="Times New Roman"/>
                          <w:lang w:val="en-US"/>
                        </w:rPr>
                        <w:t>Nil</w:t>
                      </w:r>
                    </w:p>
                    <w:p w:rsidR="007E0750" w:rsidRDefault="007E0750" w:rsidP="00EA49C6"/>
                  </w:txbxContent>
                </v:textbox>
              </v:shape>
            </w:pict>
          </mc:Fallback>
        </mc:AlternateContent>
      </w:r>
      <w:r w:rsidR="00EA49C6" w:rsidRPr="00166815">
        <w:rPr>
          <w:rFonts w:ascii="Times New Roman" w:hAnsi="Times New Roman"/>
          <w:b/>
          <w:sz w:val="24"/>
          <w:szCs w:val="24"/>
        </w:rPr>
        <w:t>5.11 Student organised / initiatives</w:t>
      </w:r>
    </w:p>
    <w:p w:rsidR="00EA49C6" w:rsidRPr="00FC776A" w:rsidRDefault="002B56B1" w:rsidP="00EA49C6">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b/>
          <w:noProof/>
          <w:sz w:val="24"/>
          <w:szCs w:val="24"/>
          <w:lang w:val="en-GB" w:eastAsia="en-GB"/>
        </w:rPr>
        <mc:AlternateContent>
          <mc:Choice Requires="wps">
            <w:drawing>
              <wp:anchor distT="0" distB="0" distL="114300" distR="114300" simplePos="0" relativeHeight="251807232" behindDoc="0" locked="0" layoutInCell="1" allowOverlap="1">
                <wp:simplePos x="0" y="0"/>
                <wp:positionH relativeFrom="column">
                  <wp:posOffset>2197735</wp:posOffset>
                </wp:positionH>
                <wp:positionV relativeFrom="paragraph">
                  <wp:posOffset>258445</wp:posOffset>
                </wp:positionV>
                <wp:extent cx="403225" cy="257810"/>
                <wp:effectExtent l="0" t="0" r="15875" b="27940"/>
                <wp:wrapNone/>
                <wp:docPr id="18" name="Text Box 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 cy="257810"/>
                        </a:xfrm>
                        <a:prstGeom prst="rect">
                          <a:avLst/>
                        </a:prstGeom>
                        <a:solidFill>
                          <a:srgbClr val="FFFFFF"/>
                        </a:solidFill>
                        <a:ln w="9525">
                          <a:solidFill>
                            <a:srgbClr val="000000"/>
                          </a:solidFill>
                          <a:miter lim="800000"/>
                          <a:headEnd/>
                          <a:tailEnd/>
                        </a:ln>
                      </wps:spPr>
                      <wps:txbx>
                        <w:txbxContent>
                          <w:p w:rsidR="007E0750" w:rsidRPr="00166815" w:rsidRDefault="007E0750" w:rsidP="00EA49C6">
                            <w:pPr>
                              <w:spacing w:after="0" w:line="240" w:lineRule="auto"/>
                              <w:jc w:val="center"/>
                              <w:rPr>
                                <w:rFonts w:ascii="Times New Roman" w:hAnsi="Times New Roman"/>
                                <w:sz w:val="24"/>
                                <w:szCs w:val="24"/>
                                <w:lang w:val="en-US"/>
                              </w:rPr>
                            </w:pPr>
                            <w:r w:rsidRPr="00166815">
                              <w:rPr>
                                <w:rFonts w:ascii="Times New Roman" w:hAnsi="Times New Roman"/>
                                <w:sz w:val="24"/>
                                <w:szCs w:val="24"/>
                                <w:lang w:val="en-U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9" o:spid="_x0000_s1222" type="#_x0000_t202" style="position:absolute;margin-left:173.05pt;margin-top:20.35pt;width:31.75pt;height:20.3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">
                <v:textbox>
                  <w:txbxContent>
                    <w:p w:rsidR="007E0750" w:rsidRPr="00166815" w:rsidRDefault="007E0750" w:rsidP="00EA49C6">
                      <w:pPr>
                        <w:spacing w:after="0" w:line="240" w:lineRule="auto"/>
                        <w:jc w:val="center"/>
                        <w:rPr>
                          <w:rFonts w:ascii="Times New Roman" w:hAnsi="Times New Roman"/>
                          <w:sz w:val="24"/>
                          <w:szCs w:val="24"/>
                          <w:lang w:val="en-US"/>
                        </w:rPr>
                      </w:pPr>
                      <w:r w:rsidRPr="00166815">
                        <w:rPr>
                          <w:rFonts w:ascii="Times New Roman" w:hAnsi="Times New Roman"/>
                          <w:sz w:val="24"/>
                          <w:szCs w:val="24"/>
                          <w:lang w:val="en-US"/>
                        </w:rPr>
                        <w:t>2</w:t>
                      </w:r>
                    </w:p>
                  </w:txbxContent>
                </v:textbox>
              </v:shape>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809280" behindDoc="0" locked="0" layoutInCell="1" allowOverlap="1">
                <wp:simplePos x="0" y="0"/>
                <wp:positionH relativeFrom="column">
                  <wp:posOffset>3543300</wp:posOffset>
                </wp:positionH>
                <wp:positionV relativeFrom="paragraph">
                  <wp:posOffset>287655</wp:posOffset>
                </wp:positionV>
                <wp:extent cx="437515" cy="228600"/>
                <wp:effectExtent l="0" t="0" r="19685" b="19050"/>
                <wp:wrapNone/>
                <wp:docPr id="17" name="Text Box 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228600"/>
                        </a:xfrm>
                        <a:prstGeom prst="rect">
                          <a:avLst/>
                        </a:prstGeom>
                        <a:solidFill>
                          <a:srgbClr val="FFFFFF"/>
                        </a:solidFill>
                        <a:ln w="9525">
                          <a:solidFill>
                            <a:srgbClr val="000000"/>
                          </a:solidFill>
                          <a:miter lim="800000"/>
                          <a:headEnd/>
                          <a:tailEnd/>
                        </a:ln>
                      </wps:spPr>
                      <wps:txbx>
                        <w:txbxContent>
                          <w:p w:rsidR="007E0750" w:rsidRPr="000D13CE" w:rsidRDefault="007E0750" w:rsidP="00EA49C6">
                            <w:pPr>
                              <w:rPr>
                                <w:rFonts w:ascii="Times New Roman" w:hAnsi="Times New Roman"/>
                                <w:lang w:val="en-US"/>
                              </w:rPr>
                            </w:pPr>
                            <w:r w:rsidRPr="000D13CE">
                              <w:rPr>
                                <w:rFonts w:ascii="Times New Roman" w:hAnsi="Times New Roman"/>
                                <w:lang w:val="en-US"/>
                              </w:rPr>
                              <w:t>Nil</w:t>
                            </w:r>
                          </w:p>
                          <w:p w:rsidR="007E0750" w:rsidRDefault="007E0750" w:rsidP="00EA49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2" o:spid="_x0000_s1223" type="#_x0000_t202" style="position:absolute;margin-left:279pt;margin-top:22.65pt;width:34.45pt;height:18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">
                <v:textbox>
                  <w:txbxContent>
                    <w:p w:rsidR="007E0750" w:rsidRPr="000D13CE" w:rsidRDefault="007E0750" w:rsidP="00EA49C6">
                      <w:pPr>
                        <w:rPr>
                          <w:rFonts w:ascii="Times New Roman" w:hAnsi="Times New Roman"/>
                          <w:lang w:val="en-US"/>
                        </w:rPr>
                      </w:pPr>
                      <w:r w:rsidRPr="000D13CE">
                        <w:rPr>
                          <w:rFonts w:ascii="Times New Roman" w:hAnsi="Times New Roman"/>
                          <w:lang w:val="en-US"/>
                        </w:rPr>
                        <w:t>Nil</w:t>
                      </w:r>
                    </w:p>
                    <w:p w:rsidR="007E0750" w:rsidRDefault="007E0750" w:rsidP="00EA49C6"/>
                  </w:txbxContent>
                </v:textbox>
              </v:shape>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810304" behindDoc="0" locked="0" layoutInCell="1" allowOverlap="1">
                <wp:simplePos x="0" y="0"/>
                <wp:positionH relativeFrom="column">
                  <wp:posOffset>5257800</wp:posOffset>
                </wp:positionH>
                <wp:positionV relativeFrom="paragraph">
                  <wp:posOffset>287655</wp:posOffset>
                </wp:positionV>
                <wp:extent cx="462280" cy="228600"/>
                <wp:effectExtent l="0" t="0" r="13970" b="19050"/>
                <wp:wrapNone/>
                <wp:docPr id="16" name="Text 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228600"/>
                        </a:xfrm>
                        <a:prstGeom prst="rect">
                          <a:avLst/>
                        </a:prstGeom>
                        <a:solidFill>
                          <a:srgbClr val="FFFFFF"/>
                        </a:solidFill>
                        <a:ln w="9525">
                          <a:solidFill>
                            <a:srgbClr val="000000"/>
                          </a:solidFill>
                          <a:miter lim="800000"/>
                          <a:headEnd/>
                          <a:tailEnd/>
                        </a:ln>
                      </wps:spPr>
                      <wps:txbx>
                        <w:txbxContent>
                          <w:p w:rsidR="007E0750" w:rsidRPr="000D13CE" w:rsidRDefault="007E0750" w:rsidP="00EA49C6">
                            <w:pPr>
                              <w:jc w:val="center"/>
                              <w:rPr>
                                <w:rFonts w:ascii="Times New Roman" w:hAnsi="Times New Roman"/>
                                <w:lang w:val="en-US"/>
                              </w:rPr>
                            </w:pPr>
                            <w:r w:rsidRPr="000D13CE">
                              <w:rPr>
                                <w:rFonts w:ascii="Times New Roman" w:hAnsi="Times New Roman"/>
                                <w:lang w:val="en-US"/>
                              </w:rPr>
                              <w:t>Nil</w:t>
                            </w:r>
                          </w:p>
                          <w:p w:rsidR="007E0750" w:rsidRDefault="007E0750" w:rsidP="00EA49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3" o:spid="_x0000_s1224" type="#_x0000_t202" style="position:absolute;margin-left:414pt;margin-top:22.65pt;width:36.4pt;height:18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">
                <v:textbox>
                  <w:txbxContent>
                    <w:p w:rsidR="007E0750" w:rsidRPr="000D13CE" w:rsidRDefault="007E0750" w:rsidP="00EA49C6">
                      <w:pPr>
                        <w:jc w:val="center"/>
                        <w:rPr>
                          <w:rFonts w:ascii="Times New Roman" w:hAnsi="Times New Roman"/>
                          <w:lang w:val="en-US"/>
                        </w:rPr>
                      </w:pPr>
                      <w:r w:rsidRPr="000D13CE">
                        <w:rPr>
                          <w:rFonts w:ascii="Times New Roman" w:hAnsi="Times New Roman"/>
                          <w:lang w:val="en-US"/>
                        </w:rPr>
                        <w:t>Nil</w:t>
                      </w:r>
                    </w:p>
                    <w:p w:rsidR="007E0750" w:rsidRDefault="007E0750" w:rsidP="00EA49C6"/>
                  </w:txbxContent>
                </v:textbox>
              </v:shape>
            </w:pict>
          </mc:Fallback>
        </mc:AlternateContent>
      </w:r>
      <w:r w:rsidR="00EA49C6" w:rsidRPr="00166815">
        <w:rPr>
          <w:rFonts w:ascii="Times New Roman" w:hAnsi="Times New Roman"/>
          <w:b/>
          <w:sz w:val="24"/>
          <w:szCs w:val="24"/>
        </w:rPr>
        <w:t xml:space="preserve">Fairs </w:t>
      </w:r>
      <w:r w:rsidR="00EA49C6">
        <w:rPr>
          <w:rFonts w:ascii="Times New Roman" w:hAnsi="Times New Roman"/>
          <w:sz w:val="24"/>
          <w:szCs w:val="24"/>
        </w:rPr>
        <w:t xml:space="preserve">      </w:t>
      </w:r>
      <w:r w:rsidR="00EA49C6" w:rsidRPr="00FC776A">
        <w:rPr>
          <w:rFonts w:ascii="Times New Roman" w:hAnsi="Times New Roman"/>
          <w:sz w:val="24"/>
          <w:szCs w:val="24"/>
        </w:rPr>
        <w:t>:</w:t>
      </w:r>
      <w:r w:rsidR="00EA49C6">
        <w:rPr>
          <w:rFonts w:ascii="Times New Roman" w:hAnsi="Times New Roman"/>
          <w:sz w:val="24"/>
          <w:szCs w:val="24"/>
        </w:rPr>
        <w:t xml:space="preserve">     </w:t>
      </w:r>
      <w:r w:rsidR="00EA49C6" w:rsidRPr="00FC776A">
        <w:rPr>
          <w:rFonts w:ascii="Times New Roman" w:hAnsi="Times New Roman"/>
          <w:sz w:val="24"/>
          <w:szCs w:val="24"/>
        </w:rPr>
        <w:t>State/ Univ</w:t>
      </w:r>
      <w:r w:rsidR="00EA49C6">
        <w:rPr>
          <w:rFonts w:ascii="Times New Roman" w:hAnsi="Times New Roman"/>
          <w:sz w:val="24"/>
          <w:szCs w:val="24"/>
        </w:rPr>
        <w:t xml:space="preserve">ersity level            </w:t>
      </w:r>
      <w:r w:rsidR="00EA49C6" w:rsidRPr="00FC776A">
        <w:rPr>
          <w:rFonts w:ascii="Times New Roman" w:hAnsi="Times New Roman"/>
          <w:sz w:val="24"/>
          <w:szCs w:val="24"/>
        </w:rPr>
        <w:t>Nat</w:t>
      </w:r>
      <w:r w:rsidR="00EA49C6">
        <w:rPr>
          <w:rFonts w:ascii="Times New Roman" w:hAnsi="Times New Roman"/>
          <w:sz w:val="24"/>
          <w:szCs w:val="24"/>
        </w:rPr>
        <w:t xml:space="preserve">ional level                </w:t>
      </w:r>
      <w:r w:rsidR="00EA49C6" w:rsidRPr="00FC776A">
        <w:rPr>
          <w:rFonts w:ascii="Times New Roman" w:hAnsi="Times New Roman"/>
          <w:sz w:val="24"/>
          <w:szCs w:val="24"/>
        </w:rPr>
        <w:t>International level</w:t>
      </w:r>
    </w:p>
    <w:p w:rsidR="00EA49C6" w:rsidRPr="00FC776A" w:rsidRDefault="00EA49C6" w:rsidP="00EA49C6">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166815">
        <w:rPr>
          <w:rFonts w:ascii="Times New Roman" w:hAnsi="Times New Roman"/>
          <w:b/>
          <w:sz w:val="24"/>
          <w:szCs w:val="24"/>
        </w:rPr>
        <w:t>Exhibition:</w:t>
      </w:r>
      <w:r w:rsidRPr="00FC776A">
        <w:rPr>
          <w:rFonts w:ascii="Times New Roman" w:hAnsi="Times New Roman"/>
          <w:sz w:val="24"/>
          <w:szCs w:val="24"/>
        </w:rPr>
        <w:t xml:space="preserve"> State/ Univ</w:t>
      </w:r>
      <w:r>
        <w:rPr>
          <w:rFonts w:ascii="Times New Roman" w:hAnsi="Times New Roman"/>
          <w:sz w:val="24"/>
          <w:szCs w:val="24"/>
        </w:rPr>
        <w:t xml:space="preserve">ersity level              </w:t>
      </w:r>
      <w:r w:rsidRPr="00FC776A">
        <w:rPr>
          <w:rFonts w:ascii="Times New Roman" w:hAnsi="Times New Roman"/>
          <w:sz w:val="24"/>
          <w:szCs w:val="24"/>
        </w:rPr>
        <w:t>Nat</w:t>
      </w:r>
      <w:r>
        <w:rPr>
          <w:rFonts w:ascii="Times New Roman" w:hAnsi="Times New Roman"/>
          <w:sz w:val="24"/>
          <w:szCs w:val="24"/>
        </w:rPr>
        <w:t xml:space="preserve">ional level                </w:t>
      </w:r>
      <w:r w:rsidRPr="00FC776A">
        <w:rPr>
          <w:rFonts w:ascii="Times New Roman" w:hAnsi="Times New Roman"/>
          <w:sz w:val="24"/>
          <w:szCs w:val="24"/>
        </w:rPr>
        <w:t>International level</w:t>
      </w:r>
    </w:p>
    <w:p w:rsidR="00EA49C6" w:rsidRPr="007D5D60" w:rsidRDefault="00EA49C6" w:rsidP="00EA49C6">
      <w:pPr>
        <w:tabs>
          <w:tab w:val="left" w:pos="2268"/>
          <w:tab w:val="left" w:pos="3402"/>
          <w:tab w:val="left" w:pos="4536"/>
          <w:tab w:val="left" w:pos="5670"/>
          <w:tab w:val="left" w:pos="6804"/>
          <w:tab w:val="left" w:pos="7545"/>
          <w:tab w:val="left" w:pos="7938"/>
        </w:tabs>
        <w:spacing w:after="0"/>
        <w:jc w:val="right"/>
        <w:rPr>
          <w:rFonts w:ascii="Times New Roman" w:hAnsi="Times New Roman"/>
          <w:i/>
          <w:sz w:val="24"/>
          <w:szCs w:val="24"/>
        </w:rPr>
      </w:pPr>
      <w:r w:rsidRPr="007D5D60">
        <w:rPr>
          <w:rFonts w:ascii="Times New Roman" w:hAnsi="Times New Roman"/>
          <w:bCs/>
          <w:sz w:val="24"/>
          <w:szCs w:val="24"/>
        </w:rPr>
        <w:t xml:space="preserve">                                                                                     </w:t>
      </w:r>
      <w:r>
        <w:rPr>
          <w:rFonts w:ascii="Times New Roman" w:hAnsi="Times New Roman"/>
          <w:bCs/>
          <w:sz w:val="24"/>
          <w:szCs w:val="24"/>
        </w:rPr>
        <w:t xml:space="preserve">                             </w:t>
      </w:r>
      <w:r w:rsidRPr="007D5D60">
        <w:rPr>
          <w:rFonts w:ascii="Times New Roman" w:hAnsi="Times New Roman"/>
          <w:bCs/>
          <w:sz w:val="24"/>
          <w:szCs w:val="24"/>
        </w:rPr>
        <w:t>(</w:t>
      </w:r>
      <w:r w:rsidRPr="007D5D60">
        <w:rPr>
          <w:rFonts w:ascii="Times New Roman" w:hAnsi="Times New Roman"/>
          <w:bCs/>
          <w:i/>
          <w:sz w:val="24"/>
          <w:szCs w:val="24"/>
        </w:rPr>
        <w:t xml:space="preserve">Refer Annexure </w:t>
      </w:r>
      <w:r w:rsidRPr="007D5D60">
        <w:rPr>
          <w:rFonts w:ascii="Times New Roman" w:hAnsi="Times New Roman"/>
          <w:i/>
          <w:sz w:val="24"/>
          <w:szCs w:val="24"/>
        </w:rPr>
        <w:t>5.11)</w:t>
      </w:r>
      <w:r w:rsidR="002B56B1">
        <w:rPr>
          <w:rFonts w:ascii="Times New Roman" w:hAnsi="Times New Roman"/>
          <w:i/>
          <w:noProof/>
          <w:sz w:val="24"/>
          <w:szCs w:val="24"/>
          <w:lang w:val="en-GB" w:eastAsia="en-GB"/>
        </w:rPr>
        <mc:AlternateContent>
          <mc:Choice Requires="wps">
            <w:drawing>
              <wp:anchor distT="0" distB="0" distL="114300" distR="114300" simplePos="0" relativeHeight="251811328" behindDoc="0" locked="0" layoutInCell="1" allowOverlap="1">
                <wp:simplePos x="0" y="0"/>
                <wp:positionH relativeFrom="column">
                  <wp:posOffset>3543300</wp:posOffset>
                </wp:positionH>
                <wp:positionV relativeFrom="paragraph">
                  <wp:posOffset>121285</wp:posOffset>
                </wp:positionV>
                <wp:extent cx="437515" cy="309245"/>
                <wp:effectExtent l="0" t="0" r="19685" b="14605"/>
                <wp:wrapNone/>
                <wp:docPr id="15" name="Text Box 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309245"/>
                        </a:xfrm>
                        <a:prstGeom prst="rect">
                          <a:avLst/>
                        </a:prstGeom>
                        <a:solidFill>
                          <a:srgbClr val="FFFFFF"/>
                        </a:solidFill>
                        <a:ln w="9525">
                          <a:solidFill>
                            <a:srgbClr val="000000"/>
                          </a:solidFill>
                          <a:miter lim="800000"/>
                          <a:headEnd/>
                          <a:tailEnd/>
                        </a:ln>
                      </wps:spPr>
                      <wps:txbx>
                        <w:txbxContent>
                          <w:p w:rsidR="007E0750" w:rsidRPr="00166815" w:rsidRDefault="007E0750" w:rsidP="00EA49C6">
                            <w:pPr>
                              <w:jc w:val="center"/>
                              <w:rPr>
                                <w:rFonts w:ascii="Times New Roman" w:hAnsi="Times New Roman"/>
                                <w:sz w:val="24"/>
                                <w:lang w:val="en-US"/>
                              </w:rPr>
                            </w:pPr>
                            <w:r w:rsidRPr="00166815">
                              <w:rPr>
                                <w:rFonts w:ascii="Times New Roman" w:hAnsi="Times New Roman"/>
                                <w:sz w:val="24"/>
                                <w:lang w:val="en-US"/>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4" o:spid="_x0000_s1225" type="#_x0000_t202" style="position:absolute;left:0;text-align:left;margin-left:279pt;margin-top:9.55pt;width:34.45pt;height:24.3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">
                <v:textbox>
                  <w:txbxContent>
                    <w:p w:rsidR="007E0750" w:rsidRPr="00166815" w:rsidRDefault="007E0750" w:rsidP="00EA49C6">
                      <w:pPr>
                        <w:jc w:val="center"/>
                        <w:rPr>
                          <w:rFonts w:ascii="Times New Roman" w:hAnsi="Times New Roman"/>
                          <w:sz w:val="24"/>
                          <w:lang w:val="en-US"/>
                        </w:rPr>
                      </w:pPr>
                      <w:r w:rsidRPr="00166815">
                        <w:rPr>
                          <w:rFonts w:ascii="Times New Roman" w:hAnsi="Times New Roman"/>
                          <w:sz w:val="24"/>
                          <w:lang w:val="en-US"/>
                        </w:rPr>
                        <w:t>14</w:t>
                      </w:r>
                    </w:p>
                  </w:txbxContent>
                </v:textbox>
              </v:shape>
            </w:pict>
          </mc:Fallback>
        </mc:AlternateContent>
      </w:r>
    </w:p>
    <w:p w:rsidR="00EA49C6" w:rsidRPr="00FC776A" w:rsidRDefault="00EA49C6" w:rsidP="00EA49C6">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FC776A">
        <w:rPr>
          <w:rFonts w:ascii="Times New Roman" w:hAnsi="Times New Roman"/>
          <w:sz w:val="24"/>
          <w:szCs w:val="24"/>
        </w:rPr>
        <w:t>5.12</w:t>
      </w:r>
      <w:r>
        <w:rPr>
          <w:rFonts w:ascii="Times New Roman" w:hAnsi="Times New Roman"/>
          <w:sz w:val="24"/>
          <w:szCs w:val="24"/>
        </w:rPr>
        <w:t xml:space="preserve"> </w:t>
      </w:r>
      <w:r w:rsidRPr="00FC776A">
        <w:rPr>
          <w:rFonts w:ascii="Times New Roman" w:hAnsi="Times New Roman"/>
          <w:sz w:val="24"/>
          <w:szCs w:val="24"/>
        </w:rPr>
        <w:t xml:space="preserve">No. of social initiatives undertaken by the students </w:t>
      </w:r>
    </w:p>
    <w:p w:rsidR="00EA49C6" w:rsidRDefault="00EA49C6" w:rsidP="00EA49C6">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p>
    <w:p w:rsidR="00EA49C6" w:rsidRPr="007D5D60" w:rsidRDefault="002B56B1" w:rsidP="00EA49C6">
      <w:pPr>
        <w:tabs>
          <w:tab w:val="left" w:pos="2268"/>
          <w:tab w:val="left" w:pos="3402"/>
          <w:tab w:val="left" w:pos="4536"/>
          <w:tab w:val="left" w:pos="5670"/>
          <w:tab w:val="left" w:pos="6804"/>
          <w:tab w:val="left" w:pos="7545"/>
          <w:tab w:val="left" w:pos="7938"/>
        </w:tabs>
        <w:spacing w:after="0"/>
        <w:jc w:val="right"/>
        <w:rPr>
          <w:rFonts w:ascii="Times New Roman" w:hAnsi="Times New Roman"/>
          <w:i/>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816448" behindDoc="0" locked="0" layoutInCell="1" allowOverlap="1">
                <wp:simplePos x="0" y="0"/>
                <wp:positionH relativeFrom="column">
                  <wp:posOffset>3550285</wp:posOffset>
                </wp:positionH>
                <wp:positionV relativeFrom="paragraph">
                  <wp:posOffset>140335</wp:posOffset>
                </wp:positionV>
                <wp:extent cx="437515" cy="309245"/>
                <wp:effectExtent l="0" t="0" r="19685" b="14605"/>
                <wp:wrapNone/>
                <wp:docPr id="14" name="Text Box 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309245"/>
                        </a:xfrm>
                        <a:prstGeom prst="rect">
                          <a:avLst/>
                        </a:prstGeom>
                        <a:solidFill>
                          <a:srgbClr val="FFFFFF"/>
                        </a:solidFill>
                        <a:ln w="9525">
                          <a:solidFill>
                            <a:srgbClr val="000000"/>
                          </a:solidFill>
                          <a:miter lim="800000"/>
                          <a:headEnd/>
                          <a:tailEnd/>
                        </a:ln>
                      </wps:spPr>
                      <wps:txbx>
                        <w:txbxContent>
                          <w:p w:rsidR="007E0750" w:rsidRPr="00166815" w:rsidRDefault="007E0750" w:rsidP="00EA49C6">
                            <w:pPr>
                              <w:jc w:val="center"/>
                              <w:rPr>
                                <w:rFonts w:ascii="Times New Roman" w:hAnsi="Times New Roman"/>
                                <w:sz w:val="24"/>
                                <w:lang w:val="en-US"/>
                              </w:rPr>
                            </w:pPr>
                            <w:r>
                              <w:rPr>
                                <w:rFonts w:ascii="Times New Roman" w:hAnsi="Times New Roman"/>
                                <w:sz w:val="24"/>
                                <w:lang w:val="en-US"/>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226" type="#_x0000_t202" style="position:absolute;left:0;text-align:left;margin-left:279.55pt;margin-top:11.05pt;width:34.45pt;height:24.3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">
                <v:textbox>
                  <w:txbxContent>
                    <w:p w:rsidR="007E0750" w:rsidRPr="00166815" w:rsidRDefault="007E0750" w:rsidP="00EA49C6">
                      <w:pPr>
                        <w:jc w:val="center"/>
                        <w:rPr>
                          <w:rFonts w:ascii="Times New Roman" w:hAnsi="Times New Roman"/>
                          <w:sz w:val="24"/>
                          <w:lang w:val="en-US"/>
                        </w:rPr>
                      </w:pPr>
                      <w:r>
                        <w:rPr>
                          <w:rFonts w:ascii="Times New Roman" w:hAnsi="Times New Roman"/>
                          <w:sz w:val="24"/>
                          <w:lang w:val="en-US"/>
                        </w:rPr>
                        <w:t>3</w:t>
                      </w:r>
                    </w:p>
                  </w:txbxContent>
                </v:textbox>
              </v:shape>
            </w:pict>
          </mc:Fallback>
        </mc:AlternateContent>
      </w:r>
      <w:r w:rsidR="00EA49C6" w:rsidRPr="007D5D60">
        <w:rPr>
          <w:rFonts w:ascii="Times New Roman" w:hAnsi="Times New Roman"/>
          <w:bCs/>
          <w:i/>
          <w:sz w:val="24"/>
          <w:szCs w:val="24"/>
        </w:rPr>
        <w:t xml:space="preserve">                                                                                     </w:t>
      </w:r>
      <w:r w:rsidR="00EA49C6">
        <w:rPr>
          <w:rFonts w:ascii="Times New Roman" w:hAnsi="Times New Roman"/>
          <w:bCs/>
          <w:i/>
          <w:sz w:val="24"/>
          <w:szCs w:val="24"/>
        </w:rPr>
        <w:t xml:space="preserve">                             </w:t>
      </w:r>
      <w:r w:rsidR="00EA49C6" w:rsidRPr="007D5D60">
        <w:rPr>
          <w:rFonts w:ascii="Times New Roman" w:hAnsi="Times New Roman"/>
          <w:bCs/>
          <w:i/>
          <w:sz w:val="24"/>
          <w:szCs w:val="24"/>
        </w:rPr>
        <w:t xml:space="preserve">(Refer Annexure </w:t>
      </w:r>
      <w:r w:rsidR="00EA49C6" w:rsidRPr="007D5D60">
        <w:rPr>
          <w:rFonts w:ascii="Times New Roman" w:hAnsi="Times New Roman"/>
          <w:i/>
          <w:sz w:val="24"/>
          <w:szCs w:val="24"/>
        </w:rPr>
        <w:t>5.12)</w:t>
      </w:r>
    </w:p>
    <w:p w:rsidR="00EA49C6" w:rsidRPr="001F74C1" w:rsidRDefault="00EA49C6" w:rsidP="00EA49C6">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FC776A">
        <w:rPr>
          <w:rFonts w:ascii="Times New Roman" w:hAnsi="Times New Roman"/>
          <w:sz w:val="24"/>
          <w:szCs w:val="24"/>
        </w:rPr>
        <w:t>5.13 Major grievances of stu</w:t>
      </w:r>
      <w:r>
        <w:rPr>
          <w:rFonts w:ascii="Times New Roman" w:hAnsi="Times New Roman"/>
          <w:sz w:val="24"/>
          <w:szCs w:val="24"/>
        </w:rPr>
        <w:t xml:space="preserve">dents (if any) redressed: </w:t>
      </w:r>
    </w:p>
    <w:p w:rsidR="00EA49C6" w:rsidRPr="007D5D60" w:rsidRDefault="00EA49C6" w:rsidP="00EA49C6">
      <w:pPr>
        <w:tabs>
          <w:tab w:val="left" w:pos="2268"/>
          <w:tab w:val="left" w:pos="3402"/>
          <w:tab w:val="left" w:pos="4536"/>
          <w:tab w:val="left" w:pos="5670"/>
          <w:tab w:val="left" w:pos="6804"/>
          <w:tab w:val="left" w:pos="7545"/>
          <w:tab w:val="left" w:pos="7938"/>
        </w:tabs>
        <w:jc w:val="right"/>
        <w:rPr>
          <w:rFonts w:ascii="Times New Roman" w:hAnsi="Times New Roman"/>
          <w:i/>
          <w:sz w:val="24"/>
          <w:szCs w:val="24"/>
        </w:rPr>
      </w:pPr>
      <w:r w:rsidRPr="007D5D60">
        <w:rPr>
          <w:rFonts w:ascii="Gill Sans MT" w:hAnsi="Gill Sans MT"/>
          <w:bCs/>
          <w:sz w:val="24"/>
          <w:szCs w:val="24"/>
        </w:rPr>
        <w:t xml:space="preserve">                                                                                                       </w:t>
      </w:r>
      <w:r w:rsidRPr="007D5D60">
        <w:rPr>
          <w:rFonts w:ascii="Times New Roman" w:hAnsi="Times New Roman"/>
          <w:bCs/>
          <w:i/>
          <w:sz w:val="24"/>
          <w:szCs w:val="24"/>
        </w:rPr>
        <w:t xml:space="preserve">(Refer Annexure </w:t>
      </w:r>
      <w:r w:rsidRPr="007D5D60">
        <w:rPr>
          <w:rFonts w:ascii="Times New Roman" w:hAnsi="Times New Roman"/>
          <w:i/>
          <w:sz w:val="24"/>
          <w:szCs w:val="24"/>
        </w:rPr>
        <w:t>5.13)</w:t>
      </w:r>
    </w:p>
    <w:p w:rsidR="00286160" w:rsidRDefault="00286160" w:rsidP="002729E7">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p>
    <w:p w:rsidR="00B12E7C" w:rsidRDefault="00B12E7C" w:rsidP="002729E7">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p>
    <w:p w:rsidR="00B12E7C" w:rsidRDefault="00B12E7C" w:rsidP="002729E7">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p>
    <w:p w:rsidR="00B12E7C" w:rsidRDefault="00B12E7C" w:rsidP="002729E7">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p>
    <w:p w:rsidR="00817FB7" w:rsidRPr="00C56981" w:rsidRDefault="00817FB7" w:rsidP="00817FB7">
      <w:pPr>
        <w:tabs>
          <w:tab w:val="left" w:pos="2268"/>
          <w:tab w:val="left" w:pos="3402"/>
          <w:tab w:val="left" w:pos="4536"/>
          <w:tab w:val="left" w:pos="5670"/>
          <w:tab w:val="left" w:pos="6804"/>
          <w:tab w:val="left" w:pos="7545"/>
          <w:tab w:val="left" w:pos="7938"/>
        </w:tabs>
        <w:rPr>
          <w:rFonts w:ascii="Times New Roman" w:hAnsi="Times New Roman"/>
          <w:b/>
          <w:sz w:val="28"/>
          <w:szCs w:val="28"/>
          <w:u w:val="single"/>
        </w:rPr>
      </w:pPr>
      <w:r w:rsidRPr="00C56981">
        <w:rPr>
          <w:rFonts w:ascii="Times New Roman" w:hAnsi="Times New Roman"/>
          <w:b/>
          <w:sz w:val="28"/>
          <w:szCs w:val="28"/>
        </w:rPr>
        <w:lastRenderedPageBreak/>
        <w:t>Criterion – VI</w:t>
      </w:r>
      <w:r w:rsidRPr="00C56981">
        <w:rPr>
          <w:rFonts w:ascii="Times New Roman" w:hAnsi="Times New Roman"/>
          <w:b/>
          <w:sz w:val="28"/>
          <w:szCs w:val="28"/>
          <w:u w:val="single"/>
        </w:rPr>
        <w:t xml:space="preserve"> </w:t>
      </w:r>
    </w:p>
    <w:p w:rsidR="00817FB7" w:rsidRPr="00BC58AE" w:rsidRDefault="00817FB7" w:rsidP="00817FB7">
      <w:pPr>
        <w:tabs>
          <w:tab w:val="left" w:pos="2268"/>
          <w:tab w:val="left" w:pos="3402"/>
          <w:tab w:val="left" w:pos="4536"/>
          <w:tab w:val="left" w:pos="5670"/>
          <w:tab w:val="left" w:pos="6804"/>
          <w:tab w:val="left" w:pos="7545"/>
          <w:tab w:val="left" w:pos="7938"/>
        </w:tabs>
        <w:rPr>
          <w:rFonts w:ascii="Times New Roman" w:hAnsi="Times New Roman"/>
          <w:b/>
          <w:sz w:val="28"/>
          <w:szCs w:val="28"/>
        </w:rPr>
      </w:pPr>
      <w:r w:rsidRPr="00BC58AE">
        <w:rPr>
          <w:rFonts w:ascii="Times New Roman" w:hAnsi="Times New Roman"/>
          <w:b/>
          <w:sz w:val="28"/>
          <w:szCs w:val="28"/>
        </w:rPr>
        <w:t>6.  Governance, Leadership and Management</w:t>
      </w:r>
    </w:p>
    <w:p w:rsidR="00817FB7" w:rsidRDefault="00817FB7" w:rsidP="00817FB7">
      <w:pPr>
        <w:tabs>
          <w:tab w:val="left" w:pos="2268"/>
          <w:tab w:val="left" w:pos="3402"/>
          <w:tab w:val="left" w:pos="4536"/>
          <w:tab w:val="left" w:pos="5670"/>
          <w:tab w:val="left" w:pos="6804"/>
          <w:tab w:val="left" w:pos="7545"/>
          <w:tab w:val="left" w:pos="7938"/>
        </w:tabs>
        <w:rPr>
          <w:rFonts w:ascii="Times New Roman" w:hAnsi="Times New Roman"/>
          <w:b/>
          <w:sz w:val="24"/>
          <w:szCs w:val="24"/>
        </w:rPr>
      </w:pPr>
      <w:r w:rsidRPr="00BC58AE">
        <w:rPr>
          <w:rFonts w:ascii="Times New Roman" w:hAnsi="Times New Roman"/>
          <w:b/>
          <w:sz w:val="24"/>
          <w:szCs w:val="24"/>
        </w:rPr>
        <w:t>6.1 Vision and Mission of the institution</w:t>
      </w:r>
    </w:p>
    <w:p w:rsidR="00817FB7" w:rsidRPr="00885CE6" w:rsidRDefault="00817FB7" w:rsidP="00817FB7">
      <w:pPr>
        <w:jc w:val="both"/>
        <w:rPr>
          <w:rFonts w:ascii="Times New Roman" w:hAnsi="Times New Roman"/>
          <w:sz w:val="24"/>
          <w:szCs w:val="24"/>
        </w:rPr>
      </w:pPr>
      <w:r w:rsidRPr="00C56981">
        <w:rPr>
          <w:rFonts w:ascii="Times New Roman" w:hAnsi="Times New Roman"/>
          <w:b/>
          <w:sz w:val="24"/>
          <w:szCs w:val="24"/>
        </w:rPr>
        <w:t>MISSION:</w:t>
      </w:r>
      <w:r w:rsidRPr="00885CE6">
        <w:rPr>
          <w:rFonts w:ascii="Times New Roman" w:hAnsi="Times New Roman"/>
          <w:sz w:val="24"/>
          <w:szCs w:val="24"/>
        </w:rPr>
        <w:t xml:space="preserve"> Develop an ambience conducive for serious intellectual pursuit. Extend required facilities empowering the stakeholders to realize the vision of the institution. </w:t>
      </w:r>
    </w:p>
    <w:p w:rsidR="00817FB7" w:rsidRPr="00885CE6" w:rsidRDefault="00817FB7" w:rsidP="00817FB7">
      <w:pPr>
        <w:jc w:val="both"/>
        <w:rPr>
          <w:rFonts w:ascii="Times New Roman" w:hAnsi="Times New Roman"/>
          <w:sz w:val="24"/>
          <w:szCs w:val="24"/>
        </w:rPr>
      </w:pPr>
      <w:r w:rsidRPr="00C56981">
        <w:rPr>
          <w:rFonts w:ascii="Times New Roman" w:hAnsi="Times New Roman"/>
          <w:b/>
          <w:sz w:val="24"/>
          <w:szCs w:val="24"/>
        </w:rPr>
        <w:t>VISION:</w:t>
      </w:r>
      <w:r w:rsidRPr="00885CE6">
        <w:rPr>
          <w:rFonts w:ascii="Times New Roman" w:hAnsi="Times New Roman"/>
          <w:sz w:val="24"/>
          <w:szCs w:val="24"/>
        </w:rPr>
        <w:t xml:space="preserve"> Create a new breed of Technocrats of global standard capable of contributing to national development in conformity with the constantly changing requirements and imbibing the cherished values of humanism and commitment to society. </w:t>
      </w:r>
    </w:p>
    <w:p w:rsidR="00817FB7" w:rsidRPr="00885CE6" w:rsidRDefault="00817FB7" w:rsidP="00817FB7">
      <w:pPr>
        <w:jc w:val="both"/>
        <w:rPr>
          <w:rFonts w:ascii="Times New Roman" w:hAnsi="Times New Roman"/>
          <w:sz w:val="24"/>
          <w:szCs w:val="24"/>
        </w:rPr>
      </w:pPr>
      <w:r w:rsidRPr="00885CE6">
        <w:rPr>
          <w:rFonts w:ascii="Times New Roman" w:hAnsi="Times New Roman"/>
          <w:sz w:val="24"/>
          <w:szCs w:val="24"/>
        </w:rPr>
        <w:t>Sree Buddha College of Engineering is the first and the only NAAC accredited College of Engineering under the University of Kerala. Also the Institution is the 3rd one in the State with this status.</w:t>
      </w:r>
    </w:p>
    <w:p w:rsidR="00817FB7" w:rsidRDefault="00817FB7" w:rsidP="00817FB7">
      <w:pPr>
        <w:tabs>
          <w:tab w:val="left" w:pos="2268"/>
          <w:tab w:val="left" w:pos="3402"/>
          <w:tab w:val="left" w:pos="4536"/>
          <w:tab w:val="left" w:pos="5670"/>
          <w:tab w:val="left" w:pos="6804"/>
          <w:tab w:val="left" w:pos="7545"/>
          <w:tab w:val="left" w:pos="7938"/>
        </w:tabs>
        <w:rPr>
          <w:rFonts w:ascii="Times New Roman" w:hAnsi="Times New Roman"/>
          <w:b/>
          <w:sz w:val="24"/>
          <w:szCs w:val="24"/>
        </w:rPr>
      </w:pPr>
      <w:r w:rsidRPr="00AE6FB7">
        <w:rPr>
          <w:rFonts w:ascii="Times New Roman" w:hAnsi="Times New Roman"/>
          <w:b/>
          <w:sz w:val="24"/>
          <w:szCs w:val="24"/>
        </w:rPr>
        <w:t xml:space="preserve">6.2 Does the Institution has </w:t>
      </w:r>
      <w:r>
        <w:rPr>
          <w:rFonts w:ascii="Times New Roman" w:hAnsi="Times New Roman"/>
          <w:b/>
          <w:sz w:val="24"/>
          <w:szCs w:val="24"/>
        </w:rPr>
        <w:t>a management Information System:</w:t>
      </w:r>
    </w:p>
    <w:p w:rsidR="00817FB7" w:rsidRPr="00885CE6" w:rsidRDefault="00817FB7" w:rsidP="00817FB7">
      <w:pPr>
        <w:spacing w:line="240" w:lineRule="auto"/>
        <w:ind w:left="720"/>
        <w:rPr>
          <w:rFonts w:ascii="Times New Roman" w:hAnsi="Times New Roman"/>
          <w:sz w:val="24"/>
          <w:szCs w:val="24"/>
        </w:rPr>
      </w:pPr>
      <w:r w:rsidRPr="00885CE6">
        <w:rPr>
          <w:rFonts w:ascii="Times New Roman" w:hAnsi="Times New Roman"/>
          <w:sz w:val="24"/>
          <w:szCs w:val="24"/>
        </w:rPr>
        <w:t>Yes</w:t>
      </w:r>
    </w:p>
    <w:p w:rsidR="00817FB7" w:rsidRPr="00885CE6" w:rsidRDefault="00817FB7" w:rsidP="00817FB7">
      <w:pPr>
        <w:spacing w:after="0" w:line="360" w:lineRule="auto"/>
        <w:ind w:left="720"/>
        <w:rPr>
          <w:rFonts w:ascii="Times New Roman" w:hAnsi="Times New Roman"/>
          <w:sz w:val="24"/>
          <w:szCs w:val="24"/>
        </w:rPr>
      </w:pPr>
      <w:r w:rsidRPr="00885CE6">
        <w:rPr>
          <w:rFonts w:ascii="Times New Roman" w:hAnsi="Times New Roman"/>
          <w:sz w:val="24"/>
          <w:szCs w:val="24"/>
        </w:rPr>
        <w:t>1) Academic enterprise solution-attendance software</w:t>
      </w:r>
    </w:p>
    <w:p w:rsidR="00817FB7" w:rsidRPr="00885CE6" w:rsidRDefault="00817FB7" w:rsidP="00817FB7">
      <w:pPr>
        <w:spacing w:line="360" w:lineRule="auto"/>
        <w:ind w:left="720"/>
        <w:rPr>
          <w:rFonts w:ascii="Times New Roman" w:hAnsi="Times New Roman"/>
          <w:sz w:val="24"/>
          <w:szCs w:val="24"/>
        </w:rPr>
      </w:pPr>
      <w:r w:rsidRPr="00885CE6">
        <w:rPr>
          <w:rFonts w:ascii="Times New Roman" w:hAnsi="Times New Roman"/>
          <w:sz w:val="24"/>
          <w:szCs w:val="24"/>
        </w:rPr>
        <w:t>2</w:t>
      </w:r>
      <w:r w:rsidRPr="00FF64BE">
        <w:rPr>
          <w:rFonts w:ascii="Times New Roman" w:hAnsi="Times New Roman"/>
          <w:b/>
          <w:sz w:val="24"/>
          <w:szCs w:val="24"/>
        </w:rPr>
        <w:t>) BH-SBCE INF</w:t>
      </w:r>
      <w:r>
        <w:rPr>
          <w:rFonts w:ascii="Times New Roman" w:hAnsi="Times New Roman"/>
          <w:b/>
          <w:sz w:val="24"/>
          <w:szCs w:val="24"/>
        </w:rPr>
        <w:t xml:space="preserve"> </w:t>
      </w:r>
      <w:r w:rsidRPr="00FF64BE">
        <w:rPr>
          <w:rFonts w:ascii="Times New Roman" w:hAnsi="Times New Roman"/>
          <w:sz w:val="24"/>
          <w:szCs w:val="24"/>
        </w:rPr>
        <w:t>(Group messaging system for Parents, Faculty</w:t>
      </w:r>
      <w:r>
        <w:rPr>
          <w:rFonts w:ascii="Times New Roman" w:hAnsi="Times New Roman"/>
          <w:sz w:val="24"/>
          <w:szCs w:val="24"/>
        </w:rPr>
        <w:t xml:space="preserve"> and Staff</w:t>
      </w:r>
      <w:r w:rsidRPr="00FF64BE">
        <w:rPr>
          <w:rFonts w:ascii="Times New Roman" w:hAnsi="Times New Roman"/>
          <w:sz w:val="24"/>
          <w:szCs w:val="24"/>
        </w:rPr>
        <w:t>)</w:t>
      </w:r>
    </w:p>
    <w:p w:rsidR="00817FB7" w:rsidRPr="00AE6FB7" w:rsidRDefault="00817FB7" w:rsidP="00817FB7">
      <w:pPr>
        <w:tabs>
          <w:tab w:val="left" w:pos="2268"/>
          <w:tab w:val="left" w:pos="3402"/>
          <w:tab w:val="left" w:pos="4536"/>
          <w:tab w:val="left" w:pos="5670"/>
          <w:tab w:val="left" w:pos="6804"/>
          <w:tab w:val="left" w:pos="7545"/>
          <w:tab w:val="left" w:pos="7938"/>
        </w:tabs>
        <w:rPr>
          <w:rFonts w:ascii="Times New Roman" w:hAnsi="Times New Roman"/>
          <w:b/>
          <w:sz w:val="24"/>
          <w:szCs w:val="24"/>
        </w:rPr>
      </w:pPr>
      <w:r w:rsidRPr="00AE6FB7">
        <w:rPr>
          <w:rFonts w:ascii="Times New Roman" w:hAnsi="Times New Roman"/>
          <w:b/>
          <w:sz w:val="24"/>
          <w:szCs w:val="24"/>
        </w:rPr>
        <w:t>6.3 Quality improvement strategies adopted by the institution for each of the following:</w:t>
      </w:r>
    </w:p>
    <w:p w:rsidR="00817FB7" w:rsidRDefault="00817FB7" w:rsidP="00817FB7">
      <w:pPr>
        <w:tabs>
          <w:tab w:val="left" w:pos="2268"/>
          <w:tab w:val="left" w:pos="3402"/>
          <w:tab w:val="left" w:pos="4536"/>
          <w:tab w:val="left" w:pos="5670"/>
          <w:tab w:val="left" w:pos="6804"/>
          <w:tab w:val="left" w:pos="7545"/>
          <w:tab w:val="left" w:pos="7938"/>
        </w:tabs>
        <w:rPr>
          <w:rFonts w:ascii="Times New Roman" w:hAnsi="Times New Roman"/>
          <w:b/>
          <w:sz w:val="24"/>
          <w:szCs w:val="24"/>
        </w:rPr>
      </w:pPr>
      <w:r>
        <w:rPr>
          <w:rFonts w:ascii="Times New Roman" w:hAnsi="Times New Roman"/>
          <w:b/>
          <w:sz w:val="24"/>
          <w:szCs w:val="24"/>
        </w:rPr>
        <w:t>6.3.1   Curriculum Development:</w:t>
      </w:r>
    </w:p>
    <w:p w:rsidR="00817FB7" w:rsidRDefault="00817FB7" w:rsidP="00817FB7">
      <w:pPr>
        <w:pStyle w:val="ListParagraph"/>
        <w:numPr>
          <w:ilvl w:val="0"/>
          <w:numId w:val="36"/>
        </w:numPr>
        <w:ind w:left="450"/>
        <w:jc w:val="both"/>
        <w:rPr>
          <w:rFonts w:ascii="Times New Roman" w:hAnsi="Times New Roman"/>
          <w:sz w:val="24"/>
          <w:szCs w:val="24"/>
        </w:rPr>
      </w:pPr>
      <w:r w:rsidRPr="00FF64BE">
        <w:rPr>
          <w:rFonts w:ascii="Times New Roman" w:hAnsi="Times New Roman"/>
          <w:sz w:val="24"/>
          <w:szCs w:val="24"/>
        </w:rPr>
        <w:t>Significant involvement in framing syllabi for  B.Tech and M.Tech in APJ Abdul Kalam Technological University with</w:t>
      </w:r>
      <w:r>
        <w:rPr>
          <w:rFonts w:ascii="Times New Roman" w:hAnsi="Times New Roman"/>
          <w:sz w:val="24"/>
          <w:szCs w:val="24"/>
        </w:rPr>
        <w:t xml:space="preserve"> focus on</w:t>
      </w:r>
      <w:r w:rsidRPr="00FF64BE">
        <w:rPr>
          <w:rFonts w:ascii="Times New Roman" w:hAnsi="Times New Roman"/>
          <w:sz w:val="24"/>
          <w:szCs w:val="24"/>
        </w:rPr>
        <w:t xml:space="preserve"> outcome based education. </w:t>
      </w:r>
    </w:p>
    <w:p w:rsidR="00817FB7" w:rsidRPr="00FF64BE" w:rsidRDefault="00817FB7" w:rsidP="00817FB7">
      <w:pPr>
        <w:pStyle w:val="ListParagraph"/>
        <w:ind w:left="450"/>
        <w:jc w:val="both"/>
        <w:rPr>
          <w:rFonts w:ascii="Times New Roman" w:hAnsi="Times New Roman"/>
          <w:sz w:val="24"/>
          <w:szCs w:val="24"/>
        </w:rPr>
      </w:pPr>
    </w:p>
    <w:p w:rsidR="00817FB7" w:rsidRDefault="00817FB7" w:rsidP="00817FB7">
      <w:pPr>
        <w:pStyle w:val="ListParagraph"/>
        <w:numPr>
          <w:ilvl w:val="0"/>
          <w:numId w:val="36"/>
        </w:numPr>
        <w:tabs>
          <w:tab w:val="left" w:pos="1701"/>
          <w:tab w:val="left" w:pos="2268"/>
          <w:tab w:val="left" w:pos="3402"/>
          <w:tab w:val="left" w:pos="4536"/>
          <w:tab w:val="left" w:pos="5670"/>
          <w:tab w:val="left" w:pos="6663"/>
          <w:tab w:val="left" w:pos="6804"/>
          <w:tab w:val="left" w:pos="7545"/>
          <w:tab w:val="left" w:pos="7938"/>
        </w:tabs>
        <w:spacing w:after="0"/>
        <w:ind w:left="450"/>
        <w:jc w:val="both"/>
        <w:rPr>
          <w:rFonts w:ascii="Times New Roman" w:hAnsi="Times New Roman"/>
          <w:sz w:val="24"/>
          <w:szCs w:val="24"/>
        </w:rPr>
      </w:pPr>
      <w:r w:rsidRPr="00FF64BE">
        <w:rPr>
          <w:rFonts w:ascii="Times New Roman" w:hAnsi="Times New Roman"/>
          <w:sz w:val="24"/>
          <w:szCs w:val="24"/>
        </w:rPr>
        <w:t>Introduction of Tutorial Book System</w:t>
      </w:r>
      <w:r>
        <w:rPr>
          <w:rFonts w:ascii="Times New Roman" w:hAnsi="Times New Roman"/>
          <w:sz w:val="24"/>
          <w:szCs w:val="24"/>
        </w:rPr>
        <w:t xml:space="preserve">, </w:t>
      </w:r>
      <w:r w:rsidRPr="00FF64BE">
        <w:rPr>
          <w:rFonts w:ascii="Times New Roman" w:hAnsi="Times New Roman"/>
          <w:sz w:val="24"/>
          <w:szCs w:val="24"/>
        </w:rPr>
        <w:t xml:space="preserve">Mini/ Micro </w:t>
      </w:r>
      <w:r>
        <w:rPr>
          <w:rFonts w:ascii="Times New Roman" w:hAnsi="Times New Roman"/>
          <w:sz w:val="24"/>
          <w:szCs w:val="24"/>
        </w:rPr>
        <w:t>projects.</w:t>
      </w:r>
    </w:p>
    <w:p w:rsidR="00817FB7" w:rsidRPr="00AE0584" w:rsidRDefault="00817FB7" w:rsidP="00817FB7">
      <w:pPr>
        <w:tabs>
          <w:tab w:val="left" w:pos="1701"/>
          <w:tab w:val="left" w:pos="2268"/>
          <w:tab w:val="left" w:pos="3402"/>
          <w:tab w:val="left" w:pos="4536"/>
          <w:tab w:val="left" w:pos="5670"/>
          <w:tab w:val="left" w:pos="6663"/>
          <w:tab w:val="left" w:pos="6804"/>
          <w:tab w:val="left" w:pos="7545"/>
          <w:tab w:val="left" w:pos="7938"/>
        </w:tabs>
        <w:spacing w:after="0"/>
        <w:jc w:val="both"/>
        <w:rPr>
          <w:rFonts w:ascii="Times New Roman" w:hAnsi="Times New Roman"/>
          <w:sz w:val="24"/>
          <w:szCs w:val="24"/>
        </w:rPr>
      </w:pPr>
    </w:p>
    <w:p w:rsidR="00817FB7" w:rsidRPr="00AE0584" w:rsidRDefault="00817FB7" w:rsidP="00817FB7">
      <w:pPr>
        <w:pStyle w:val="ListParagraph"/>
        <w:numPr>
          <w:ilvl w:val="0"/>
          <w:numId w:val="36"/>
        </w:numPr>
        <w:ind w:left="450"/>
        <w:jc w:val="both"/>
        <w:rPr>
          <w:rFonts w:ascii="Times New Roman" w:hAnsi="Times New Roman"/>
          <w:sz w:val="24"/>
          <w:szCs w:val="24"/>
        </w:rPr>
      </w:pPr>
      <w:r w:rsidRPr="00AE0584">
        <w:rPr>
          <w:rFonts w:ascii="Times New Roman" w:hAnsi="Times New Roman"/>
          <w:sz w:val="24"/>
          <w:szCs w:val="24"/>
        </w:rPr>
        <w:t xml:space="preserve">Industrial visits are made part of the curricular activities </w:t>
      </w:r>
      <w:r>
        <w:rPr>
          <w:rFonts w:ascii="Times New Roman" w:hAnsi="Times New Roman"/>
          <w:sz w:val="24"/>
          <w:szCs w:val="24"/>
        </w:rPr>
        <w:t xml:space="preserve">in all semesters </w:t>
      </w:r>
      <w:r w:rsidRPr="00AE0584">
        <w:rPr>
          <w:rFonts w:ascii="Times New Roman" w:hAnsi="Times New Roman"/>
          <w:sz w:val="24"/>
          <w:szCs w:val="24"/>
        </w:rPr>
        <w:t xml:space="preserve">to provide awareness about the industrial processes and also make the students understand the needs of the industry- </w:t>
      </w:r>
      <w:r w:rsidRPr="00AE0584">
        <w:rPr>
          <w:rFonts w:ascii="Times New Roman" w:hAnsi="Times New Roman"/>
          <w:i/>
          <w:sz w:val="24"/>
          <w:szCs w:val="24"/>
        </w:rPr>
        <w:t>vis-a-vis</w:t>
      </w:r>
      <w:r>
        <w:rPr>
          <w:rFonts w:ascii="Times New Roman" w:hAnsi="Times New Roman"/>
          <w:i/>
          <w:sz w:val="24"/>
          <w:szCs w:val="24"/>
        </w:rPr>
        <w:t xml:space="preserve"> </w:t>
      </w:r>
      <w:r w:rsidRPr="00AE0584">
        <w:rPr>
          <w:rFonts w:ascii="Times New Roman" w:hAnsi="Times New Roman"/>
          <w:sz w:val="24"/>
          <w:szCs w:val="24"/>
        </w:rPr>
        <w:t xml:space="preserve">the academic process. </w:t>
      </w:r>
    </w:p>
    <w:p w:rsidR="00817FB7" w:rsidRDefault="00817FB7" w:rsidP="00817FB7">
      <w:pPr>
        <w:pStyle w:val="ListParagraph"/>
        <w:numPr>
          <w:ilvl w:val="0"/>
          <w:numId w:val="36"/>
        </w:numPr>
        <w:tabs>
          <w:tab w:val="left" w:pos="1701"/>
          <w:tab w:val="left" w:pos="2268"/>
          <w:tab w:val="left" w:pos="3402"/>
          <w:tab w:val="left" w:pos="4536"/>
          <w:tab w:val="left" w:pos="5670"/>
          <w:tab w:val="left" w:pos="6663"/>
          <w:tab w:val="left" w:pos="6804"/>
          <w:tab w:val="left" w:pos="7545"/>
          <w:tab w:val="left" w:pos="7938"/>
        </w:tabs>
        <w:spacing w:after="0"/>
        <w:ind w:left="450"/>
        <w:jc w:val="both"/>
        <w:rPr>
          <w:rFonts w:ascii="Times New Roman" w:hAnsi="Times New Roman"/>
          <w:sz w:val="24"/>
          <w:szCs w:val="24"/>
        </w:rPr>
      </w:pPr>
      <w:r>
        <w:rPr>
          <w:rFonts w:ascii="Times New Roman" w:hAnsi="Times New Roman"/>
          <w:sz w:val="24"/>
          <w:szCs w:val="24"/>
        </w:rPr>
        <w:t xml:space="preserve">Students are provided with updated lab manuals for the respective lab sessions. The manual contains detailed explanations, significance and possible viva questions for their ready reference. </w:t>
      </w:r>
    </w:p>
    <w:p w:rsidR="00817FB7" w:rsidRPr="0010330D" w:rsidRDefault="00817FB7" w:rsidP="00817FB7">
      <w:pPr>
        <w:ind w:left="360"/>
        <w:jc w:val="both"/>
        <w:rPr>
          <w:rFonts w:ascii="Times New Roman" w:hAnsi="Times New Roman"/>
          <w:sz w:val="24"/>
          <w:szCs w:val="24"/>
        </w:rPr>
      </w:pPr>
    </w:p>
    <w:p w:rsidR="00817FB7" w:rsidRPr="0010330D" w:rsidRDefault="00817FB7" w:rsidP="00817FB7">
      <w:pPr>
        <w:pStyle w:val="ListParagraph"/>
        <w:tabs>
          <w:tab w:val="left" w:pos="1701"/>
          <w:tab w:val="left" w:pos="2268"/>
          <w:tab w:val="left" w:pos="3402"/>
          <w:tab w:val="left" w:pos="4536"/>
          <w:tab w:val="left" w:pos="5670"/>
          <w:tab w:val="left" w:pos="6663"/>
          <w:tab w:val="left" w:pos="6804"/>
          <w:tab w:val="left" w:pos="7545"/>
          <w:tab w:val="left" w:pos="7938"/>
        </w:tabs>
        <w:spacing w:after="0"/>
        <w:jc w:val="both"/>
      </w:pPr>
    </w:p>
    <w:p w:rsidR="00817FB7" w:rsidRDefault="00817FB7" w:rsidP="00817FB7">
      <w:pPr>
        <w:tabs>
          <w:tab w:val="left" w:pos="2268"/>
          <w:tab w:val="left" w:pos="3402"/>
          <w:tab w:val="left" w:pos="4536"/>
          <w:tab w:val="left" w:pos="5670"/>
          <w:tab w:val="left" w:pos="6804"/>
          <w:tab w:val="left" w:pos="7545"/>
          <w:tab w:val="left" w:pos="7938"/>
        </w:tabs>
        <w:rPr>
          <w:rFonts w:ascii="Times New Roman" w:hAnsi="Times New Roman"/>
          <w:b/>
          <w:sz w:val="24"/>
          <w:szCs w:val="24"/>
        </w:rPr>
      </w:pPr>
    </w:p>
    <w:p w:rsidR="00817FB7" w:rsidRDefault="00817FB7" w:rsidP="00817FB7">
      <w:pPr>
        <w:tabs>
          <w:tab w:val="left" w:pos="2268"/>
          <w:tab w:val="left" w:pos="3402"/>
          <w:tab w:val="left" w:pos="4536"/>
          <w:tab w:val="left" w:pos="5670"/>
          <w:tab w:val="left" w:pos="6804"/>
          <w:tab w:val="left" w:pos="7545"/>
          <w:tab w:val="left" w:pos="7938"/>
        </w:tabs>
        <w:rPr>
          <w:rFonts w:ascii="Times New Roman" w:hAnsi="Times New Roman"/>
          <w:b/>
          <w:sz w:val="24"/>
          <w:szCs w:val="24"/>
        </w:rPr>
      </w:pPr>
    </w:p>
    <w:p w:rsidR="00817FB7" w:rsidRDefault="00817FB7" w:rsidP="00817FB7">
      <w:pPr>
        <w:tabs>
          <w:tab w:val="left" w:pos="2268"/>
          <w:tab w:val="left" w:pos="3402"/>
          <w:tab w:val="left" w:pos="4536"/>
          <w:tab w:val="left" w:pos="5670"/>
          <w:tab w:val="left" w:pos="6804"/>
          <w:tab w:val="left" w:pos="7545"/>
          <w:tab w:val="left" w:pos="7938"/>
        </w:tabs>
        <w:rPr>
          <w:rFonts w:ascii="Times New Roman" w:hAnsi="Times New Roman"/>
          <w:b/>
          <w:sz w:val="24"/>
          <w:szCs w:val="24"/>
        </w:rPr>
      </w:pPr>
    </w:p>
    <w:p w:rsidR="00817FB7" w:rsidRPr="00AE6FB7" w:rsidRDefault="00817FB7" w:rsidP="00817FB7">
      <w:pPr>
        <w:tabs>
          <w:tab w:val="left" w:pos="2268"/>
          <w:tab w:val="left" w:pos="3402"/>
          <w:tab w:val="left" w:pos="4536"/>
          <w:tab w:val="left" w:pos="5670"/>
          <w:tab w:val="left" w:pos="6804"/>
          <w:tab w:val="left" w:pos="7545"/>
          <w:tab w:val="left" w:pos="7938"/>
        </w:tabs>
        <w:rPr>
          <w:rFonts w:ascii="Times New Roman" w:hAnsi="Times New Roman"/>
          <w:b/>
          <w:sz w:val="24"/>
          <w:szCs w:val="24"/>
        </w:rPr>
      </w:pPr>
      <w:r>
        <w:rPr>
          <w:rFonts w:ascii="Times New Roman" w:hAnsi="Times New Roman"/>
          <w:b/>
          <w:sz w:val="24"/>
          <w:szCs w:val="24"/>
        </w:rPr>
        <w:lastRenderedPageBreak/>
        <w:t xml:space="preserve"> 6.3.2   Teaching and Learning:</w:t>
      </w:r>
    </w:p>
    <w:p w:rsidR="00817FB7" w:rsidRDefault="00817FB7" w:rsidP="00817FB7">
      <w:pPr>
        <w:pStyle w:val="ListParagraph"/>
        <w:numPr>
          <w:ilvl w:val="0"/>
          <w:numId w:val="37"/>
        </w:numPr>
        <w:ind w:left="450"/>
        <w:jc w:val="both"/>
        <w:rPr>
          <w:rFonts w:ascii="Times New Roman" w:hAnsi="Times New Roman"/>
          <w:sz w:val="24"/>
          <w:szCs w:val="24"/>
        </w:rPr>
      </w:pPr>
      <w:r w:rsidRPr="0034579A">
        <w:rPr>
          <w:rFonts w:ascii="Times New Roman" w:hAnsi="Times New Roman"/>
          <w:sz w:val="24"/>
          <w:szCs w:val="24"/>
        </w:rPr>
        <w:t>Class</w:t>
      </w:r>
      <w:r>
        <w:rPr>
          <w:rFonts w:ascii="Times New Roman" w:hAnsi="Times New Roman"/>
          <w:sz w:val="24"/>
          <w:szCs w:val="24"/>
        </w:rPr>
        <w:t xml:space="preserve"> rooms</w:t>
      </w:r>
      <w:r w:rsidRPr="0034579A">
        <w:rPr>
          <w:rFonts w:ascii="Times New Roman" w:hAnsi="Times New Roman"/>
          <w:sz w:val="24"/>
          <w:szCs w:val="24"/>
        </w:rPr>
        <w:t xml:space="preserve"> are equipped with smart boards and projectors </w:t>
      </w:r>
      <w:r>
        <w:rPr>
          <w:rFonts w:ascii="Times New Roman" w:hAnsi="Times New Roman"/>
          <w:sz w:val="24"/>
          <w:szCs w:val="24"/>
        </w:rPr>
        <w:t>for effective</w:t>
      </w:r>
      <w:r w:rsidRPr="0034579A">
        <w:rPr>
          <w:rFonts w:ascii="Times New Roman" w:hAnsi="Times New Roman"/>
          <w:sz w:val="24"/>
          <w:szCs w:val="24"/>
        </w:rPr>
        <w:t xml:space="preserve"> ICT enabled teaching. </w:t>
      </w:r>
    </w:p>
    <w:p w:rsidR="00817FB7" w:rsidRPr="0034579A" w:rsidRDefault="00817FB7" w:rsidP="00817FB7">
      <w:pPr>
        <w:pStyle w:val="ListParagraph"/>
        <w:numPr>
          <w:ilvl w:val="0"/>
          <w:numId w:val="37"/>
        </w:numPr>
        <w:ind w:left="450"/>
        <w:jc w:val="both"/>
        <w:rPr>
          <w:rFonts w:ascii="Times New Roman" w:hAnsi="Times New Roman"/>
          <w:sz w:val="24"/>
          <w:szCs w:val="24"/>
        </w:rPr>
      </w:pPr>
      <w:r>
        <w:rPr>
          <w:rFonts w:ascii="Times New Roman" w:hAnsi="Times New Roman"/>
          <w:sz w:val="24"/>
          <w:szCs w:val="24"/>
        </w:rPr>
        <w:t>The central library has a large collection of books, journals and other resources. These collections are regularly updated. The count of books is 32108 of which 2108 books were added in 2015. Yearly updation details of e-books, journals and other resources are listed in criteria 4 of this report.</w:t>
      </w:r>
    </w:p>
    <w:p w:rsidR="00817FB7" w:rsidRDefault="00817FB7" w:rsidP="00817FB7">
      <w:pPr>
        <w:pStyle w:val="ListParagraph"/>
        <w:numPr>
          <w:ilvl w:val="0"/>
          <w:numId w:val="37"/>
        </w:numPr>
        <w:ind w:left="450"/>
        <w:jc w:val="both"/>
        <w:rPr>
          <w:rFonts w:ascii="Times New Roman" w:hAnsi="Times New Roman"/>
          <w:sz w:val="24"/>
          <w:szCs w:val="24"/>
        </w:rPr>
      </w:pPr>
      <w:r>
        <w:rPr>
          <w:rFonts w:ascii="Times New Roman" w:hAnsi="Times New Roman"/>
          <w:sz w:val="24"/>
          <w:szCs w:val="24"/>
        </w:rPr>
        <w:t>With a view to understand industrial developments and requirements, students are taken to different industries or establishments relevant to their domain for a minimum of two visits per semester. This is done in addition to the mandatory requirement of the university.</w:t>
      </w:r>
    </w:p>
    <w:p w:rsidR="00817FB7" w:rsidRDefault="00817FB7" w:rsidP="00817FB7">
      <w:pPr>
        <w:pStyle w:val="ListParagraph"/>
        <w:numPr>
          <w:ilvl w:val="0"/>
          <w:numId w:val="37"/>
        </w:numPr>
        <w:tabs>
          <w:tab w:val="left" w:pos="1701"/>
          <w:tab w:val="left" w:pos="2268"/>
          <w:tab w:val="left" w:pos="3402"/>
          <w:tab w:val="left" w:pos="4536"/>
          <w:tab w:val="left" w:pos="5670"/>
          <w:tab w:val="left" w:pos="6663"/>
          <w:tab w:val="left" w:pos="6804"/>
          <w:tab w:val="left" w:pos="7545"/>
          <w:tab w:val="left" w:pos="7938"/>
        </w:tabs>
        <w:spacing w:after="0"/>
        <w:ind w:left="450"/>
        <w:jc w:val="both"/>
        <w:rPr>
          <w:rFonts w:ascii="Times New Roman" w:hAnsi="Times New Roman"/>
          <w:sz w:val="24"/>
          <w:szCs w:val="24"/>
        </w:rPr>
      </w:pPr>
      <w:r>
        <w:rPr>
          <w:rFonts w:ascii="Times New Roman" w:hAnsi="Times New Roman"/>
          <w:sz w:val="24"/>
          <w:szCs w:val="24"/>
        </w:rPr>
        <w:t xml:space="preserve">Students are provided with updated lab manuals for the respective lab sessions. The manual contains detailed explanations, significance and possible viva questions for their ready reference. </w:t>
      </w:r>
    </w:p>
    <w:p w:rsidR="00817FB7" w:rsidRDefault="00817FB7" w:rsidP="00817FB7">
      <w:pPr>
        <w:pStyle w:val="ListParagraph"/>
        <w:numPr>
          <w:ilvl w:val="0"/>
          <w:numId w:val="37"/>
        </w:numPr>
        <w:ind w:left="450"/>
        <w:jc w:val="both"/>
        <w:rPr>
          <w:rFonts w:ascii="Times New Roman" w:hAnsi="Times New Roman"/>
          <w:sz w:val="24"/>
          <w:szCs w:val="24"/>
        </w:rPr>
      </w:pPr>
      <w:r w:rsidRPr="001364CA">
        <w:rPr>
          <w:rFonts w:ascii="Times New Roman" w:hAnsi="Times New Roman"/>
          <w:sz w:val="24"/>
          <w:szCs w:val="24"/>
        </w:rPr>
        <w:t>Different Value added</w:t>
      </w:r>
      <w:r>
        <w:rPr>
          <w:rFonts w:ascii="Times New Roman" w:hAnsi="Times New Roman"/>
          <w:sz w:val="24"/>
          <w:szCs w:val="24"/>
        </w:rPr>
        <w:t xml:space="preserve"> programmes conducted by all</w:t>
      </w:r>
      <w:r w:rsidRPr="001364CA">
        <w:rPr>
          <w:rFonts w:ascii="Times New Roman" w:hAnsi="Times New Roman"/>
          <w:sz w:val="24"/>
          <w:szCs w:val="24"/>
        </w:rPr>
        <w:t xml:space="preserve"> departments to </w:t>
      </w:r>
      <w:r>
        <w:rPr>
          <w:rFonts w:ascii="Times New Roman" w:hAnsi="Times New Roman"/>
          <w:sz w:val="24"/>
          <w:szCs w:val="24"/>
        </w:rPr>
        <w:t>hone</w:t>
      </w:r>
      <w:r w:rsidRPr="001364CA">
        <w:rPr>
          <w:rFonts w:ascii="Times New Roman" w:hAnsi="Times New Roman"/>
          <w:sz w:val="24"/>
          <w:szCs w:val="24"/>
        </w:rPr>
        <w:t xml:space="preserve"> the skills and </w:t>
      </w:r>
      <w:r>
        <w:rPr>
          <w:rFonts w:ascii="Times New Roman" w:hAnsi="Times New Roman"/>
          <w:sz w:val="24"/>
          <w:szCs w:val="24"/>
        </w:rPr>
        <w:t>extracurricular capabilities of students.</w:t>
      </w:r>
    </w:p>
    <w:p w:rsidR="00817FB7" w:rsidRDefault="00817FB7" w:rsidP="00817FB7">
      <w:pPr>
        <w:pStyle w:val="ListParagraph"/>
        <w:numPr>
          <w:ilvl w:val="0"/>
          <w:numId w:val="37"/>
        </w:numPr>
        <w:ind w:left="450"/>
        <w:jc w:val="both"/>
        <w:rPr>
          <w:rFonts w:ascii="Times New Roman" w:hAnsi="Times New Roman"/>
          <w:sz w:val="24"/>
          <w:szCs w:val="24"/>
        </w:rPr>
      </w:pPr>
      <w:r w:rsidRPr="00717CD0">
        <w:rPr>
          <w:rFonts w:ascii="Times New Roman" w:hAnsi="Times New Roman"/>
          <w:sz w:val="24"/>
          <w:szCs w:val="24"/>
        </w:rPr>
        <w:t xml:space="preserve">Each faculty member of </w:t>
      </w:r>
      <w:r>
        <w:rPr>
          <w:rFonts w:ascii="Times New Roman" w:hAnsi="Times New Roman"/>
          <w:sz w:val="24"/>
          <w:szCs w:val="24"/>
        </w:rPr>
        <w:t xml:space="preserve">every </w:t>
      </w:r>
      <w:r w:rsidRPr="00717CD0">
        <w:rPr>
          <w:rFonts w:ascii="Times New Roman" w:hAnsi="Times New Roman"/>
          <w:sz w:val="24"/>
          <w:szCs w:val="24"/>
        </w:rPr>
        <w:t xml:space="preserve">department </w:t>
      </w:r>
      <w:r>
        <w:rPr>
          <w:rFonts w:ascii="Times New Roman" w:hAnsi="Times New Roman"/>
          <w:sz w:val="24"/>
          <w:szCs w:val="24"/>
        </w:rPr>
        <w:t>is a part of</w:t>
      </w:r>
      <w:r w:rsidRPr="00717CD0">
        <w:rPr>
          <w:rFonts w:ascii="Times New Roman" w:hAnsi="Times New Roman"/>
          <w:sz w:val="24"/>
          <w:szCs w:val="24"/>
        </w:rPr>
        <w:t xml:space="preserve"> </w:t>
      </w:r>
      <w:r>
        <w:rPr>
          <w:rFonts w:ascii="Times New Roman" w:hAnsi="Times New Roman"/>
          <w:sz w:val="24"/>
          <w:szCs w:val="24"/>
        </w:rPr>
        <w:t>m</w:t>
      </w:r>
      <w:r w:rsidRPr="00717CD0">
        <w:rPr>
          <w:rFonts w:ascii="Times New Roman" w:hAnsi="Times New Roman"/>
          <w:sz w:val="24"/>
          <w:szCs w:val="24"/>
        </w:rPr>
        <w:t>entor</w:t>
      </w:r>
      <w:r>
        <w:rPr>
          <w:rFonts w:ascii="Times New Roman" w:hAnsi="Times New Roman"/>
          <w:sz w:val="24"/>
          <w:szCs w:val="24"/>
        </w:rPr>
        <w:t>ing system and they are</w:t>
      </w:r>
      <w:r w:rsidRPr="00717CD0">
        <w:rPr>
          <w:rFonts w:ascii="Times New Roman" w:hAnsi="Times New Roman"/>
          <w:sz w:val="24"/>
          <w:szCs w:val="24"/>
        </w:rPr>
        <w:t xml:space="preserve"> entrusted with the task of mentoring 20 students. This </w:t>
      </w:r>
      <w:r>
        <w:rPr>
          <w:rFonts w:ascii="Times New Roman" w:hAnsi="Times New Roman"/>
          <w:sz w:val="24"/>
          <w:szCs w:val="24"/>
        </w:rPr>
        <w:t xml:space="preserve">has paved way for </w:t>
      </w:r>
      <w:r w:rsidRPr="00717CD0">
        <w:rPr>
          <w:rFonts w:ascii="Times New Roman" w:hAnsi="Times New Roman"/>
          <w:sz w:val="24"/>
          <w:szCs w:val="24"/>
        </w:rPr>
        <w:t>strengthening</w:t>
      </w:r>
      <w:r>
        <w:rPr>
          <w:rFonts w:ascii="Times New Roman" w:hAnsi="Times New Roman"/>
          <w:sz w:val="24"/>
          <w:szCs w:val="24"/>
        </w:rPr>
        <w:t xml:space="preserve"> </w:t>
      </w:r>
      <w:r w:rsidRPr="00717CD0">
        <w:rPr>
          <w:rFonts w:ascii="Times New Roman" w:hAnsi="Times New Roman"/>
          <w:sz w:val="24"/>
          <w:szCs w:val="24"/>
        </w:rPr>
        <w:t xml:space="preserve">the bonds of </w:t>
      </w:r>
      <w:r>
        <w:rPr>
          <w:rFonts w:ascii="Times New Roman" w:hAnsi="Times New Roman"/>
          <w:sz w:val="24"/>
          <w:szCs w:val="24"/>
        </w:rPr>
        <w:t>trust</w:t>
      </w:r>
      <w:r w:rsidRPr="00717CD0">
        <w:rPr>
          <w:rFonts w:ascii="Times New Roman" w:hAnsi="Times New Roman"/>
          <w:sz w:val="24"/>
          <w:szCs w:val="24"/>
        </w:rPr>
        <w:t xml:space="preserve"> and affection between teachers and students. Monthly reports are sent to </w:t>
      </w:r>
      <w:r>
        <w:rPr>
          <w:rFonts w:ascii="Times New Roman" w:hAnsi="Times New Roman"/>
          <w:sz w:val="24"/>
          <w:szCs w:val="24"/>
        </w:rPr>
        <w:t>the C</w:t>
      </w:r>
      <w:r w:rsidRPr="00717CD0">
        <w:rPr>
          <w:rFonts w:ascii="Times New Roman" w:hAnsi="Times New Roman"/>
          <w:sz w:val="24"/>
          <w:szCs w:val="24"/>
        </w:rPr>
        <w:t xml:space="preserve">hief </w:t>
      </w:r>
      <w:r>
        <w:rPr>
          <w:rFonts w:ascii="Times New Roman" w:hAnsi="Times New Roman"/>
          <w:sz w:val="24"/>
          <w:szCs w:val="24"/>
        </w:rPr>
        <w:t>Ment</w:t>
      </w:r>
      <w:r w:rsidRPr="00717CD0">
        <w:rPr>
          <w:rFonts w:ascii="Times New Roman" w:hAnsi="Times New Roman"/>
          <w:sz w:val="24"/>
          <w:szCs w:val="24"/>
        </w:rPr>
        <w:t>or</w:t>
      </w:r>
      <w:r>
        <w:rPr>
          <w:rFonts w:ascii="Times New Roman" w:hAnsi="Times New Roman"/>
          <w:sz w:val="24"/>
          <w:szCs w:val="24"/>
        </w:rPr>
        <w:t xml:space="preserve"> for final consolidation and analysis</w:t>
      </w:r>
      <w:r w:rsidRPr="00717CD0">
        <w:rPr>
          <w:rFonts w:ascii="Times New Roman" w:hAnsi="Times New Roman"/>
          <w:sz w:val="24"/>
          <w:szCs w:val="24"/>
        </w:rPr>
        <w:t>.</w:t>
      </w:r>
    </w:p>
    <w:p w:rsidR="00817FB7" w:rsidRDefault="00817FB7" w:rsidP="00817FB7">
      <w:pPr>
        <w:pStyle w:val="ListParagraph"/>
        <w:numPr>
          <w:ilvl w:val="0"/>
          <w:numId w:val="37"/>
        </w:numPr>
        <w:ind w:left="450"/>
        <w:jc w:val="both"/>
        <w:rPr>
          <w:rFonts w:ascii="Times New Roman" w:hAnsi="Times New Roman"/>
          <w:sz w:val="24"/>
          <w:szCs w:val="24"/>
        </w:rPr>
      </w:pPr>
      <w:r>
        <w:rPr>
          <w:rFonts w:ascii="Times New Roman" w:hAnsi="Times New Roman"/>
          <w:sz w:val="24"/>
          <w:szCs w:val="24"/>
        </w:rPr>
        <w:t>Other features like Peer teaching Peer, Bench Leaders, VAP, etc are implemented in all departments of the college.</w:t>
      </w:r>
    </w:p>
    <w:p w:rsidR="00817FB7" w:rsidRDefault="00817FB7" w:rsidP="00817FB7">
      <w:pPr>
        <w:pStyle w:val="ListParagraph"/>
        <w:jc w:val="both"/>
        <w:rPr>
          <w:rFonts w:ascii="Times New Roman" w:hAnsi="Times New Roman"/>
          <w:sz w:val="24"/>
          <w:szCs w:val="24"/>
        </w:rPr>
      </w:pPr>
    </w:p>
    <w:p w:rsidR="00817FB7" w:rsidRDefault="00817FB7" w:rsidP="00817FB7">
      <w:pPr>
        <w:tabs>
          <w:tab w:val="left" w:pos="2268"/>
          <w:tab w:val="left" w:pos="3402"/>
          <w:tab w:val="left" w:pos="4536"/>
          <w:tab w:val="left" w:pos="5670"/>
          <w:tab w:val="left" w:pos="6804"/>
          <w:tab w:val="left" w:pos="7545"/>
          <w:tab w:val="left" w:pos="7938"/>
        </w:tabs>
        <w:rPr>
          <w:rFonts w:ascii="Times New Roman" w:hAnsi="Times New Roman"/>
          <w:b/>
          <w:sz w:val="24"/>
          <w:szCs w:val="24"/>
        </w:rPr>
      </w:pPr>
      <w:r w:rsidRPr="00AE6FB7">
        <w:rPr>
          <w:rFonts w:ascii="Times New Roman" w:hAnsi="Times New Roman"/>
          <w:b/>
          <w:sz w:val="24"/>
          <w:szCs w:val="24"/>
        </w:rPr>
        <w:t>6.3</w:t>
      </w:r>
      <w:r>
        <w:rPr>
          <w:rFonts w:ascii="Times New Roman" w:hAnsi="Times New Roman"/>
          <w:b/>
          <w:sz w:val="24"/>
          <w:szCs w:val="24"/>
        </w:rPr>
        <w:t>.3   Examination and Evaluation:</w:t>
      </w:r>
    </w:p>
    <w:p w:rsidR="00817FB7" w:rsidRPr="00654C86" w:rsidRDefault="00817FB7" w:rsidP="00817FB7">
      <w:pPr>
        <w:pStyle w:val="ListParagraph"/>
        <w:numPr>
          <w:ilvl w:val="0"/>
          <w:numId w:val="38"/>
        </w:numPr>
        <w:ind w:left="450"/>
        <w:jc w:val="both"/>
      </w:pPr>
      <w:r w:rsidRPr="00654C86">
        <w:rPr>
          <w:rFonts w:ascii="Times New Roman" w:hAnsi="Times New Roman"/>
          <w:sz w:val="24"/>
          <w:szCs w:val="24"/>
        </w:rPr>
        <w:t>APJ Abdul Kalam Technological University</w:t>
      </w:r>
      <w:r>
        <w:rPr>
          <w:rFonts w:ascii="Times New Roman" w:hAnsi="Times New Roman"/>
          <w:sz w:val="24"/>
          <w:szCs w:val="24"/>
        </w:rPr>
        <w:t xml:space="preserve"> is moving towards online paper valuation. The college is fully prepared and equipped for this task.</w:t>
      </w:r>
    </w:p>
    <w:p w:rsidR="00817FB7" w:rsidRPr="00654C86" w:rsidRDefault="00817FB7" w:rsidP="00817FB7">
      <w:pPr>
        <w:pStyle w:val="ListParagraph"/>
        <w:numPr>
          <w:ilvl w:val="0"/>
          <w:numId w:val="38"/>
        </w:numPr>
        <w:ind w:left="450"/>
        <w:jc w:val="both"/>
      </w:pPr>
      <w:r w:rsidRPr="00FD403E">
        <w:rPr>
          <w:rFonts w:ascii="Times New Roman" w:hAnsi="Times New Roman"/>
          <w:sz w:val="24"/>
          <w:szCs w:val="24"/>
          <w:lang w:eastAsia="en-US"/>
        </w:rPr>
        <w:t>The Controller of Examinations</w:t>
      </w:r>
      <w:r>
        <w:rPr>
          <w:rFonts w:ascii="Times New Roman" w:hAnsi="Times New Roman"/>
          <w:sz w:val="24"/>
          <w:szCs w:val="24"/>
          <w:lang w:eastAsia="en-US"/>
        </w:rPr>
        <w:t xml:space="preserve"> of the college</w:t>
      </w:r>
      <w:r w:rsidRPr="00FD403E">
        <w:rPr>
          <w:rFonts w:ascii="Times New Roman" w:hAnsi="Times New Roman"/>
          <w:sz w:val="24"/>
          <w:szCs w:val="24"/>
          <w:lang w:eastAsia="en-US"/>
        </w:rPr>
        <w:t xml:space="preserve"> facilitates </w:t>
      </w:r>
      <w:r>
        <w:rPr>
          <w:rFonts w:ascii="Times New Roman" w:hAnsi="Times New Roman"/>
          <w:sz w:val="24"/>
          <w:szCs w:val="24"/>
          <w:lang w:eastAsia="en-US"/>
        </w:rPr>
        <w:t xml:space="preserve">and ensures </w:t>
      </w:r>
      <w:r w:rsidRPr="00FD403E">
        <w:rPr>
          <w:rFonts w:ascii="Times New Roman" w:hAnsi="Times New Roman"/>
          <w:sz w:val="24"/>
          <w:szCs w:val="24"/>
          <w:lang w:eastAsia="en-US"/>
        </w:rPr>
        <w:t xml:space="preserve">the </w:t>
      </w:r>
      <w:r>
        <w:rPr>
          <w:rFonts w:ascii="Times New Roman" w:hAnsi="Times New Roman"/>
          <w:sz w:val="24"/>
          <w:szCs w:val="24"/>
          <w:lang w:eastAsia="en-US"/>
        </w:rPr>
        <w:t>smooth conduct</w:t>
      </w:r>
      <w:r w:rsidRPr="00FD403E">
        <w:rPr>
          <w:rFonts w:ascii="Times New Roman" w:hAnsi="Times New Roman"/>
          <w:sz w:val="24"/>
          <w:szCs w:val="24"/>
          <w:lang w:eastAsia="en-US"/>
        </w:rPr>
        <w:t xml:space="preserve"> of </w:t>
      </w:r>
      <w:r>
        <w:rPr>
          <w:rFonts w:ascii="Times New Roman" w:hAnsi="Times New Roman"/>
          <w:sz w:val="24"/>
          <w:szCs w:val="24"/>
          <w:lang w:eastAsia="en-US"/>
        </w:rPr>
        <w:t xml:space="preserve">series examinations and University examinations of UG and PG </w:t>
      </w:r>
      <w:r w:rsidRPr="00FD403E">
        <w:rPr>
          <w:rFonts w:ascii="Times New Roman" w:hAnsi="Times New Roman"/>
          <w:sz w:val="24"/>
          <w:szCs w:val="24"/>
          <w:lang w:eastAsia="en-US"/>
        </w:rPr>
        <w:t>in accord</w:t>
      </w:r>
      <w:r>
        <w:rPr>
          <w:rFonts w:ascii="Times New Roman" w:hAnsi="Times New Roman"/>
          <w:sz w:val="24"/>
          <w:szCs w:val="24"/>
          <w:lang w:eastAsia="en-US"/>
        </w:rPr>
        <w:t>ance with university guidelines.</w:t>
      </w:r>
    </w:p>
    <w:p w:rsidR="00817FB7" w:rsidRPr="00AE6FB7" w:rsidRDefault="00817FB7" w:rsidP="00817FB7">
      <w:pPr>
        <w:tabs>
          <w:tab w:val="left" w:pos="2268"/>
          <w:tab w:val="left" w:pos="3402"/>
          <w:tab w:val="left" w:pos="4536"/>
          <w:tab w:val="left" w:pos="5670"/>
          <w:tab w:val="left" w:pos="6804"/>
          <w:tab w:val="left" w:pos="7545"/>
          <w:tab w:val="left" w:pos="7938"/>
        </w:tabs>
        <w:rPr>
          <w:rFonts w:ascii="Times New Roman" w:hAnsi="Times New Roman"/>
          <w:b/>
          <w:sz w:val="24"/>
          <w:szCs w:val="24"/>
        </w:rPr>
      </w:pPr>
      <w:r w:rsidRPr="00AE6FB7">
        <w:rPr>
          <w:rFonts w:ascii="Times New Roman" w:hAnsi="Times New Roman"/>
          <w:b/>
          <w:sz w:val="24"/>
          <w:szCs w:val="24"/>
        </w:rPr>
        <w:t>6.3.4   Research and Development</w:t>
      </w:r>
      <w:r>
        <w:rPr>
          <w:rFonts w:ascii="Times New Roman" w:hAnsi="Times New Roman"/>
          <w:b/>
          <w:sz w:val="24"/>
          <w:szCs w:val="24"/>
        </w:rPr>
        <w:t>:</w:t>
      </w:r>
    </w:p>
    <w:p w:rsidR="00817FB7" w:rsidRPr="004C5C8B" w:rsidRDefault="00817FB7" w:rsidP="00817FB7">
      <w:pPr>
        <w:pStyle w:val="ListParagraph"/>
        <w:numPr>
          <w:ilvl w:val="0"/>
          <w:numId w:val="39"/>
        </w:numPr>
        <w:jc w:val="both"/>
      </w:pPr>
      <w:r w:rsidRPr="004C5C8B">
        <w:rPr>
          <w:rFonts w:ascii="Times New Roman" w:hAnsi="Times New Roman"/>
          <w:sz w:val="24"/>
          <w:szCs w:val="24"/>
        </w:rPr>
        <w:t>In-house management funding for research projects</w:t>
      </w:r>
    </w:p>
    <w:p w:rsidR="00817FB7" w:rsidRDefault="00817FB7" w:rsidP="00817FB7">
      <w:pPr>
        <w:pStyle w:val="ListParagraph"/>
        <w:numPr>
          <w:ilvl w:val="0"/>
          <w:numId w:val="39"/>
        </w:numPr>
        <w:autoSpaceDE w:val="0"/>
        <w:autoSpaceDN w:val="0"/>
        <w:adjustRightInd w:val="0"/>
        <w:spacing w:after="0"/>
        <w:jc w:val="both"/>
        <w:rPr>
          <w:rFonts w:ascii="Times New Roman" w:hAnsi="Times New Roman"/>
          <w:sz w:val="24"/>
          <w:szCs w:val="24"/>
          <w:lang w:eastAsia="en-US"/>
        </w:rPr>
      </w:pPr>
      <w:r w:rsidRPr="004C5C8B">
        <w:rPr>
          <w:rFonts w:ascii="Times New Roman" w:hAnsi="Times New Roman"/>
          <w:sz w:val="24"/>
          <w:szCs w:val="24"/>
          <w:lang w:eastAsia="en-US"/>
        </w:rPr>
        <w:t>Faculty members are deputed to participate in workshops, seminars, and conferences</w:t>
      </w:r>
      <w:r>
        <w:rPr>
          <w:rFonts w:ascii="Times New Roman" w:hAnsi="Times New Roman"/>
          <w:sz w:val="24"/>
          <w:szCs w:val="24"/>
          <w:lang w:eastAsia="en-US"/>
        </w:rPr>
        <w:t xml:space="preserve"> </w:t>
      </w:r>
      <w:r w:rsidRPr="004C5C8B">
        <w:rPr>
          <w:rFonts w:ascii="Times New Roman" w:hAnsi="Times New Roman"/>
          <w:sz w:val="24"/>
          <w:szCs w:val="24"/>
          <w:lang w:eastAsia="en-US"/>
        </w:rPr>
        <w:t>in both national and international</w:t>
      </w:r>
      <w:r>
        <w:rPr>
          <w:rFonts w:ascii="Times New Roman" w:hAnsi="Times New Roman"/>
          <w:sz w:val="24"/>
          <w:szCs w:val="24"/>
          <w:lang w:eastAsia="en-US"/>
        </w:rPr>
        <w:t xml:space="preserve"> repute.</w:t>
      </w:r>
    </w:p>
    <w:p w:rsidR="00817FB7" w:rsidRPr="004C5C8B" w:rsidRDefault="00817FB7" w:rsidP="00817FB7">
      <w:pPr>
        <w:pStyle w:val="ListParagraph"/>
        <w:numPr>
          <w:ilvl w:val="0"/>
          <w:numId w:val="39"/>
        </w:numPr>
        <w:autoSpaceDE w:val="0"/>
        <w:autoSpaceDN w:val="0"/>
        <w:adjustRightInd w:val="0"/>
        <w:spacing w:after="0"/>
        <w:jc w:val="both"/>
        <w:rPr>
          <w:rFonts w:ascii="Times New Roman" w:hAnsi="Times New Roman"/>
          <w:sz w:val="24"/>
          <w:szCs w:val="24"/>
          <w:lang w:eastAsia="en-US"/>
        </w:rPr>
      </w:pPr>
      <w:r w:rsidRPr="004C5C8B">
        <w:rPr>
          <w:rFonts w:ascii="Times New Roman" w:hAnsi="Times New Roman"/>
          <w:sz w:val="24"/>
          <w:szCs w:val="24"/>
          <w:lang w:eastAsia="en-US"/>
        </w:rPr>
        <w:t>Financial Assistance has been provided by management to faculty for presenting technical papers in National/International</w:t>
      </w:r>
      <w:r>
        <w:rPr>
          <w:rFonts w:ascii="Times New Roman" w:hAnsi="Times New Roman"/>
          <w:sz w:val="24"/>
          <w:szCs w:val="24"/>
          <w:lang w:eastAsia="en-US"/>
        </w:rPr>
        <w:t xml:space="preserve"> </w:t>
      </w:r>
      <w:r w:rsidRPr="004C5C8B">
        <w:rPr>
          <w:rFonts w:ascii="Times New Roman" w:hAnsi="Times New Roman"/>
          <w:sz w:val="24"/>
          <w:szCs w:val="24"/>
          <w:lang w:eastAsia="en-US"/>
        </w:rPr>
        <w:t>Conferences/Seminars</w:t>
      </w:r>
    </w:p>
    <w:p w:rsidR="00817FB7" w:rsidRPr="004C5C8B" w:rsidRDefault="00817FB7" w:rsidP="00817FB7">
      <w:pPr>
        <w:pStyle w:val="ListParagraph"/>
        <w:numPr>
          <w:ilvl w:val="0"/>
          <w:numId w:val="39"/>
        </w:numPr>
        <w:autoSpaceDE w:val="0"/>
        <w:autoSpaceDN w:val="0"/>
        <w:adjustRightInd w:val="0"/>
        <w:spacing w:after="0"/>
        <w:jc w:val="both"/>
        <w:rPr>
          <w:rFonts w:ascii="Times New Roman" w:hAnsi="Times New Roman"/>
          <w:sz w:val="24"/>
          <w:szCs w:val="24"/>
          <w:lang w:eastAsia="en-US"/>
        </w:rPr>
      </w:pPr>
      <w:r w:rsidRPr="004C5C8B">
        <w:rPr>
          <w:rFonts w:ascii="Times New Roman" w:hAnsi="Times New Roman"/>
          <w:sz w:val="24"/>
          <w:szCs w:val="24"/>
          <w:lang w:eastAsia="en-US"/>
        </w:rPr>
        <w:t>Experts from Industries, Research Organizations and academic Institutions are invited to</w:t>
      </w:r>
      <w:r>
        <w:rPr>
          <w:rFonts w:ascii="Times New Roman" w:hAnsi="Times New Roman"/>
          <w:sz w:val="24"/>
          <w:szCs w:val="24"/>
          <w:lang w:eastAsia="en-US"/>
        </w:rPr>
        <w:t xml:space="preserve"> </w:t>
      </w:r>
      <w:r w:rsidRPr="004C5C8B">
        <w:rPr>
          <w:rFonts w:ascii="Times New Roman" w:hAnsi="Times New Roman"/>
          <w:sz w:val="24"/>
          <w:szCs w:val="24"/>
          <w:lang w:eastAsia="en-US"/>
        </w:rPr>
        <w:t>deliver lectures as resource persons</w:t>
      </w:r>
    </w:p>
    <w:p w:rsidR="00817FB7" w:rsidRPr="004C5C8B" w:rsidRDefault="00817FB7" w:rsidP="00817FB7">
      <w:pPr>
        <w:pStyle w:val="ListParagraph"/>
        <w:numPr>
          <w:ilvl w:val="0"/>
          <w:numId w:val="39"/>
        </w:numPr>
        <w:autoSpaceDE w:val="0"/>
        <w:autoSpaceDN w:val="0"/>
        <w:adjustRightInd w:val="0"/>
        <w:spacing w:after="0"/>
        <w:jc w:val="both"/>
        <w:rPr>
          <w:rFonts w:ascii="Times New Roman" w:hAnsi="Times New Roman"/>
          <w:sz w:val="24"/>
          <w:szCs w:val="24"/>
          <w:lang w:eastAsia="en-US"/>
        </w:rPr>
      </w:pPr>
      <w:r w:rsidRPr="00531272">
        <w:rPr>
          <w:rFonts w:ascii="Times New Roman" w:hAnsi="Times New Roman"/>
          <w:sz w:val="24"/>
          <w:szCs w:val="24"/>
          <w:lang w:eastAsia="en-US"/>
        </w:rPr>
        <w:t xml:space="preserve">The faculty members are encouraged to apply for research projects of </w:t>
      </w:r>
      <w:r>
        <w:rPr>
          <w:rFonts w:ascii="Times New Roman" w:hAnsi="Times New Roman"/>
          <w:sz w:val="24"/>
          <w:szCs w:val="24"/>
          <w:lang w:eastAsia="en-US"/>
        </w:rPr>
        <w:t xml:space="preserve">AICTE, KSCSTE, </w:t>
      </w:r>
      <w:r w:rsidRPr="004955AB">
        <w:rPr>
          <w:rFonts w:ascii="Times New Roman" w:hAnsi="Times New Roman"/>
          <w:sz w:val="24"/>
          <w:szCs w:val="24"/>
          <w:lang w:eastAsia="en-US"/>
        </w:rPr>
        <w:t>MODROBS</w:t>
      </w:r>
      <w:r>
        <w:rPr>
          <w:rFonts w:ascii="Times New Roman" w:hAnsi="Times New Roman"/>
          <w:sz w:val="24"/>
          <w:szCs w:val="24"/>
          <w:lang w:eastAsia="en-US"/>
        </w:rPr>
        <w:t>, etc.</w:t>
      </w:r>
    </w:p>
    <w:p w:rsidR="00817FB7" w:rsidRPr="004C5C8B" w:rsidRDefault="00817FB7" w:rsidP="00817FB7">
      <w:pPr>
        <w:pStyle w:val="ListParagraph"/>
        <w:numPr>
          <w:ilvl w:val="0"/>
          <w:numId w:val="39"/>
        </w:numPr>
        <w:jc w:val="both"/>
        <w:rPr>
          <w:rFonts w:ascii="Times New Roman" w:hAnsi="Times New Roman"/>
          <w:sz w:val="24"/>
          <w:szCs w:val="24"/>
          <w:lang w:eastAsia="en-US"/>
        </w:rPr>
      </w:pPr>
      <w:r w:rsidRPr="004C5C8B">
        <w:rPr>
          <w:rFonts w:ascii="Times New Roman" w:hAnsi="Times New Roman"/>
          <w:sz w:val="24"/>
          <w:szCs w:val="24"/>
          <w:lang w:eastAsia="en-US"/>
        </w:rPr>
        <w:lastRenderedPageBreak/>
        <w:t>Each student, particularly in PG studies, is attached to a faculty as a part of research, and their findings are published in journals and conference proceedings.</w:t>
      </w:r>
    </w:p>
    <w:p w:rsidR="00817FB7" w:rsidRDefault="00817FB7" w:rsidP="00817FB7">
      <w:pPr>
        <w:pStyle w:val="ListParagraph"/>
        <w:numPr>
          <w:ilvl w:val="0"/>
          <w:numId w:val="39"/>
        </w:numPr>
        <w:jc w:val="both"/>
        <w:rPr>
          <w:rFonts w:ascii="Times New Roman" w:hAnsi="Times New Roman"/>
          <w:sz w:val="24"/>
          <w:szCs w:val="24"/>
          <w:lang w:eastAsia="en-US"/>
        </w:rPr>
      </w:pPr>
      <w:r>
        <w:rPr>
          <w:rFonts w:ascii="Times New Roman" w:hAnsi="Times New Roman"/>
          <w:sz w:val="24"/>
          <w:szCs w:val="24"/>
          <w:lang w:eastAsia="en-US"/>
        </w:rPr>
        <w:t>Faculty shall</w:t>
      </w:r>
      <w:r w:rsidRPr="004C5C8B">
        <w:rPr>
          <w:rFonts w:ascii="Times New Roman" w:hAnsi="Times New Roman"/>
          <w:sz w:val="24"/>
          <w:szCs w:val="24"/>
          <w:lang w:eastAsia="en-US"/>
        </w:rPr>
        <w:t xml:space="preserve"> be granted leave for Ph</w:t>
      </w:r>
      <w:r>
        <w:rPr>
          <w:rFonts w:ascii="Times New Roman" w:hAnsi="Times New Roman"/>
          <w:sz w:val="24"/>
          <w:szCs w:val="24"/>
          <w:lang w:eastAsia="en-US"/>
        </w:rPr>
        <w:t xml:space="preserve"> D </w:t>
      </w:r>
      <w:r w:rsidRPr="004C5C8B">
        <w:rPr>
          <w:rFonts w:ascii="Times New Roman" w:hAnsi="Times New Roman"/>
          <w:sz w:val="24"/>
          <w:szCs w:val="24"/>
          <w:lang w:eastAsia="en-US"/>
        </w:rPr>
        <w:t>programme and will be permitted to continue their research in mother department</w:t>
      </w:r>
      <w:r>
        <w:rPr>
          <w:rFonts w:ascii="Times New Roman" w:hAnsi="Times New Roman"/>
          <w:sz w:val="24"/>
          <w:szCs w:val="24"/>
          <w:lang w:eastAsia="en-US"/>
        </w:rPr>
        <w:t>.</w:t>
      </w:r>
    </w:p>
    <w:p w:rsidR="00817FB7" w:rsidRPr="004C5C8B" w:rsidRDefault="00817FB7" w:rsidP="00817FB7">
      <w:pPr>
        <w:pStyle w:val="ListParagraph"/>
        <w:numPr>
          <w:ilvl w:val="0"/>
          <w:numId w:val="39"/>
        </w:numPr>
        <w:jc w:val="both"/>
        <w:rPr>
          <w:rFonts w:ascii="Times New Roman" w:hAnsi="Times New Roman"/>
          <w:sz w:val="24"/>
          <w:szCs w:val="24"/>
          <w:lang w:eastAsia="en-US"/>
        </w:rPr>
      </w:pPr>
      <w:r>
        <w:rPr>
          <w:rFonts w:ascii="Times New Roman" w:hAnsi="Times New Roman"/>
          <w:sz w:val="24"/>
          <w:szCs w:val="24"/>
          <w:lang w:eastAsia="en-US"/>
        </w:rPr>
        <w:t>S</w:t>
      </w:r>
      <w:r w:rsidRPr="004C5C8B">
        <w:rPr>
          <w:rFonts w:ascii="Times New Roman" w:hAnsi="Times New Roman"/>
          <w:sz w:val="24"/>
          <w:szCs w:val="24"/>
          <w:lang w:eastAsia="en-US"/>
        </w:rPr>
        <w:t>tudents</w:t>
      </w:r>
      <w:r>
        <w:rPr>
          <w:rFonts w:ascii="Times New Roman" w:hAnsi="Times New Roman"/>
          <w:sz w:val="24"/>
          <w:szCs w:val="24"/>
          <w:lang w:eastAsia="en-US"/>
        </w:rPr>
        <w:t xml:space="preserve"> are encouraged to take</w:t>
      </w:r>
      <w:r w:rsidRPr="004C5C8B">
        <w:rPr>
          <w:rFonts w:ascii="Times New Roman" w:hAnsi="Times New Roman"/>
          <w:sz w:val="24"/>
          <w:szCs w:val="24"/>
          <w:lang w:eastAsia="en-US"/>
        </w:rPr>
        <w:t xml:space="preserve"> up with </w:t>
      </w:r>
      <w:r>
        <w:rPr>
          <w:rFonts w:ascii="Times New Roman" w:hAnsi="Times New Roman"/>
          <w:sz w:val="24"/>
          <w:szCs w:val="24"/>
          <w:lang w:eastAsia="en-US"/>
        </w:rPr>
        <w:t>socially responsible and viable projects.</w:t>
      </w:r>
    </w:p>
    <w:p w:rsidR="00817FB7" w:rsidRDefault="00817FB7" w:rsidP="00817FB7">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p>
    <w:p w:rsidR="00817FB7" w:rsidRDefault="00817FB7" w:rsidP="00817FB7">
      <w:pPr>
        <w:tabs>
          <w:tab w:val="left" w:pos="2268"/>
          <w:tab w:val="left" w:pos="3402"/>
          <w:tab w:val="left" w:pos="4536"/>
          <w:tab w:val="left" w:pos="5670"/>
          <w:tab w:val="left" w:pos="6804"/>
          <w:tab w:val="left" w:pos="7545"/>
          <w:tab w:val="left" w:pos="7938"/>
        </w:tabs>
        <w:rPr>
          <w:rFonts w:ascii="Times New Roman" w:hAnsi="Times New Roman"/>
          <w:b/>
          <w:sz w:val="24"/>
          <w:szCs w:val="24"/>
        </w:rPr>
      </w:pPr>
      <w:r w:rsidRPr="00AE6FB7">
        <w:rPr>
          <w:rFonts w:ascii="Times New Roman" w:hAnsi="Times New Roman"/>
          <w:b/>
          <w:sz w:val="24"/>
          <w:szCs w:val="24"/>
        </w:rPr>
        <w:t>6.3.5   Library, ICT and physical infrastructure / instrumentation</w:t>
      </w:r>
      <w:r>
        <w:rPr>
          <w:rFonts w:ascii="Times New Roman" w:hAnsi="Times New Roman"/>
          <w:b/>
          <w:sz w:val="24"/>
          <w:szCs w:val="24"/>
        </w:rPr>
        <w:t>:</w:t>
      </w:r>
    </w:p>
    <w:p w:rsidR="00817FB7" w:rsidRPr="00E26C4D" w:rsidRDefault="00817FB7" w:rsidP="00817FB7">
      <w:pPr>
        <w:pStyle w:val="ListParagraph"/>
        <w:numPr>
          <w:ilvl w:val="0"/>
          <w:numId w:val="37"/>
        </w:numPr>
        <w:ind w:left="540"/>
        <w:jc w:val="both"/>
        <w:rPr>
          <w:rFonts w:ascii="Times New Roman" w:hAnsi="Times New Roman"/>
          <w:sz w:val="24"/>
          <w:szCs w:val="24"/>
        </w:rPr>
      </w:pPr>
      <w:r>
        <w:rPr>
          <w:rFonts w:ascii="Times New Roman" w:hAnsi="Times New Roman"/>
          <w:sz w:val="24"/>
          <w:szCs w:val="24"/>
        </w:rPr>
        <w:t>Two floors of computer science block are added and ready for learning process.</w:t>
      </w:r>
    </w:p>
    <w:p w:rsidR="00817FB7" w:rsidRPr="0034579A" w:rsidRDefault="00817FB7" w:rsidP="00817FB7">
      <w:pPr>
        <w:pStyle w:val="ListParagraph"/>
        <w:numPr>
          <w:ilvl w:val="0"/>
          <w:numId w:val="37"/>
        </w:numPr>
        <w:ind w:left="540"/>
        <w:jc w:val="both"/>
        <w:rPr>
          <w:rFonts w:ascii="Times New Roman" w:hAnsi="Times New Roman"/>
          <w:sz w:val="24"/>
          <w:szCs w:val="24"/>
        </w:rPr>
      </w:pPr>
      <w:r>
        <w:rPr>
          <w:rFonts w:ascii="Times New Roman" w:hAnsi="Times New Roman"/>
          <w:sz w:val="24"/>
          <w:szCs w:val="24"/>
        </w:rPr>
        <w:t>The central library has a large collection of books, journals and other resources. These collections are regularly updated. The count of books is 32108 of which 2108 books were added in 2015. Yearly updation details of e-books, journals and other resources are listed in criteria 4 of this report.</w:t>
      </w:r>
    </w:p>
    <w:p w:rsidR="00817FB7" w:rsidRDefault="00817FB7" w:rsidP="00817FB7">
      <w:pPr>
        <w:pStyle w:val="ListParagraph"/>
        <w:numPr>
          <w:ilvl w:val="0"/>
          <w:numId w:val="37"/>
        </w:numPr>
        <w:ind w:left="540"/>
        <w:jc w:val="both"/>
        <w:rPr>
          <w:rFonts w:ascii="Times New Roman" w:hAnsi="Times New Roman"/>
          <w:sz w:val="24"/>
          <w:szCs w:val="24"/>
        </w:rPr>
      </w:pPr>
      <w:r>
        <w:rPr>
          <w:rFonts w:ascii="Times New Roman" w:hAnsi="Times New Roman"/>
          <w:sz w:val="24"/>
          <w:szCs w:val="24"/>
        </w:rPr>
        <w:t>Each department has department library and has large collection of books and other reference materials</w:t>
      </w:r>
    </w:p>
    <w:p w:rsidR="00817FB7" w:rsidRDefault="00817FB7" w:rsidP="00817FB7">
      <w:pPr>
        <w:pStyle w:val="ListParagraph"/>
        <w:numPr>
          <w:ilvl w:val="0"/>
          <w:numId w:val="37"/>
        </w:numPr>
        <w:ind w:left="540"/>
        <w:jc w:val="both"/>
        <w:rPr>
          <w:rFonts w:ascii="Times New Roman" w:hAnsi="Times New Roman"/>
          <w:sz w:val="24"/>
          <w:szCs w:val="24"/>
        </w:rPr>
      </w:pPr>
      <w:r>
        <w:rPr>
          <w:rFonts w:ascii="Times New Roman" w:hAnsi="Times New Roman"/>
          <w:sz w:val="24"/>
          <w:szCs w:val="24"/>
        </w:rPr>
        <w:t>The digital library has vast collection of e-books. They are renewed and updated yearly.</w:t>
      </w:r>
    </w:p>
    <w:p w:rsidR="00817FB7" w:rsidRDefault="00817FB7" w:rsidP="00817FB7">
      <w:pPr>
        <w:pStyle w:val="ListParagraph"/>
        <w:numPr>
          <w:ilvl w:val="0"/>
          <w:numId w:val="37"/>
        </w:numPr>
        <w:ind w:left="540"/>
        <w:jc w:val="both"/>
        <w:rPr>
          <w:rFonts w:ascii="Times New Roman" w:hAnsi="Times New Roman"/>
          <w:sz w:val="24"/>
          <w:szCs w:val="24"/>
        </w:rPr>
      </w:pPr>
      <w:r>
        <w:rPr>
          <w:rFonts w:ascii="Times New Roman" w:hAnsi="Times New Roman"/>
          <w:sz w:val="24"/>
          <w:szCs w:val="24"/>
        </w:rPr>
        <w:t>Most of the classrooms are equipped with projector and smart boards. Every department has mobile projectors which can be used in any classroom.</w:t>
      </w:r>
    </w:p>
    <w:p w:rsidR="00817FB7" w:rsidRDefault="00817FB7" w:rsidP="00817FB7">
      <w:pPr>
        <w:pStyle w:val="ListParagraph"/>
        <w:numPr>
          <w:ilvl w:val="0"/>
          <w:numId w:val="37"/>
        </w:numPr>
        <w:ind w:left="540"/>
        <w:jc w:val="both"/>
        <w:rPr>
          <w:rFonts w:ascii="Times New Roman" w:hAnsi="Times New Roman"/>
          <w:sz w:val="24"/>
          <w:szCs w:val="24"/>
        </w:rPr>
      </w:pPr>
      <w:r>
        <w:rPr>
          <w:rFonts w:ascii="Times New Roman" w:hAnsi="Times New Roman"/>
          <w:sz w:val="24"/>
          <w:szCs w:val="24"/>
        </w:rPr>
        <w:t xml:space="preserve">New equipments are added to different department laboratories. All the equipments are well maintained and calibrated for accurate results. </w:t>
      </w:r>
    </w:p>
    <w:p w:rsidR="00817FB7" w:rsidRPr="00AE6FB7" w:rsidRDefault="00817FB7" w:rsidP="00817FB7">
      <w:pPr>
        <w:tabs>
          <w:tab w:val="left" w:pos="2268"/>
          <w:tab w:val="left" w:pos="3402"/>
          <w:tab w:val="left" w:pos="4536"/>
          <w:tab w:val="left" w:pos="5670"/>
          <w:tab w:val="left" w:pos="6804"/>
          <w:tab w:val="left" w:pos="7545"/>
          <w:tab w:val="left" w:pos="7938"/>
        </w:tabs>
        <w:rPr>
          <w:rFonts w:ascii="Times New Roman" w:hAnsi="Times New Roman"/>
          <w:b/>
          <w:sz w:val="24"/>
          <w:szCs w:val="24"/>
        </w:rPr>
      </w:pPr>
      <w:r w:rsidRPr="00AE6FB7">
        <w:rPr>
          <w:rFonts w:ascii="Times New Roman" w:hAnsi="Times New Roman"/>
          <w:b/>
          <w:sz w:val="24"/>
          <w:szCs w:val="24"/>
        </w:rPr>
        <w:t>6.3.6   Human Resource Management</w:t>
      </w:r>
    </w:p>
    <w:p w:rsidR="00817FB7" w:rsidRDefault="00817FB7" w:rsidP="00817FB7">
      <w:pPr>
        <w:pStyle w:val="ListParagraph"/>
        <w:numPr>
          <w:ilvl w:val="0"/>
          <w:numId w:val="37"/>
        </w:numPr>
        <w:ind w:left="540"/>
        <w:jc w:val="both"/>
        <w:rPr>
          <w:rFonts w:ascii="Times New Roman" w:hAnsi="Times New Roman"/>
          <w:sz w:val="24"/>
          <w:szCs w:val="24"/>
        </w:rPr>
      </w:pPr>
      <w:r>
        <w:rPr>
          <w:rFonts w:ascii="Times New Roman" w:hAnsi="Times New Roman"/>
          <w:sz w:val="24"/>
          <w:szCs w:val="24"/>
        </w:rPr>
        <w:t xml:space="preserve">College is partnered with ICT academy for conducting </w:t>
      </w:r>
      <w:r w:rsidRPr="00B50DF1">
        <w:rPr>
          <w:rFonts w:ascii="Times New Roman" w:hAnsi="Times New Roman"/>
          <w:sz w:val="24"/>
          <w:szCs w:val="24"/>
        </w:rPr>
        <w:t>training programmes</w:t>
      </w:r>
      <w:r>
        <w:rPr>
          <w:rFonts w:ascii="Times New Roman" w:hAnsi="Times New Roman"/>
          <w:sz w:val="24"/>
          <w:szCs w:val="24"/>
        </w:rPr>
        <w:t xml:space="preserve"> for students and staff.</w:t>
      </w:r>
    </w:p>
    <w:p w:rsidR="00817FB7" w:rsidRDefault="00817FB7" w:rsidP="00817FB7">
      <w:pPr>
        <w:pStyle w:val="ListParagraph"/>
        <w:numPr>
          <w:ilvl w:val="0"/>
          <w:numId w:val="37"/>
        </w:numPr>
        <w:ind w:left="540"/>
        <w:jc w:val="both"/>
        <w:rPr>
          <w:rFonts w:ascii="Times New Roman" w:hAnsi="Times New Roman"/>
          <w:sz w:val="24"/>
          <w:szCs w:val="24"/>
        </w:rPr>
      </w:pPr>
      <w:r>
        <w:rPr>
          <w:rFonts w:ascii="Times New Roman" w:hAnsi="Times New Roman"/>
          <w:sz w:val="24"/>
          <w:szCs w:val="24"/>
        </w:rPr>
        <w:t>The HRD conducts orientation programmes for the members of the staff and students.</w:t>
      </w:r>
    </w:p>
    <w:p w:rsidR="00817FB7" w:rsidRDefault="00817FB7" w:rsidP="00817FB7">
      <w:pPr>
        <w:pStyle w:val="ListParagraph"/>
        <w:numPr>
          <w:ilvl w:val="0"/>
          <w:numId w:val="37"/>
        </w:numPr>
        <w:ind w:left="540"/>
        <w:jc w:val="both"/>
        <w:rPr>
          <w:rFonts w:ascii="Times New Roman" w:hAnsi="Times New Roman"/>
          <w:sz w:val="24"/>
          <w:szCs w:val="24"/>
        </w:rPr>
      </w:pPr>
      <w:r>
        <w:rPr>
          <w:rFonts w:ascii="Times New Roman" w:hAnsi="Times New Roman"/>
          <w:sz w:val="24"/>
          <w:szCs w:val="24"/>
        </w:rPr>
        <w:t>A bridge programme was conducted for first year students had to impart additional knowledge and to develop and interest towards engineering studies.</w:t>
      </w:r>
    </w:p>
    <w:p w:rsidR="00817FB7" w:rsidRDefault="00817FB7" w:rsidP="00817FB7">
      <w:pPr>
        <w:pStyle w:val="ListParagraph"/>
        <w:numPr>
          <w:ilvl w:val="0"/>
          <w:numId w:val="37"/>
        </w:numPr>
        <w:ind w:left="540"/>
        <w:jc w:val="both"/>
        <w:rPr>
          <w:rFonts w:ascii="Times New Roman" w:hAnsi="Times New Roman"/>
          <w:sz w:val="24"/>
          <w:szCs w:val="24"/>
        </w:rPr>
      </w:pPr>
      <w:r w:rsidRPr="001364CA">
        <w:rPr>
          <w:rFonts w:ascii="Times New Roman" w:hAnsi="Times New Roman"/>
          <w:sz w:val="24"/>
          <w:szCs w:val="24"/>
        </w:rPr>
        <w:t>Different Value added programmes are conducted in the department to promote the skills and knowledge of students.</w:t>
      </w:r>
      <w:r>
        <w:rPr>
          <w:rFonts w:ascii="Times New Roman" w:hAnsi="Times New Roman"/>
          <w:sz w:val="24"/>
          <w:szCs w:val="24"/>
        </w:rPr>
        <w:t xml:space="preserve"> It is centrally coordinated by the principal.</w:t>
      </w:r>
    </w:p>
    <w:p w:rsidR="00817FB7" w:rsidRDefault="00817FB7" w:rsidP="00817FB7">
      <w:pPr>
        <w:pStyle w:val="ListParagraph"/>
        <w:numPr>
          <w:ilvl w:val="0"/>
          <w:numId w:val="37"/>
        </w:numPr>
        <w:ind w:left="540"/>
        <w:jc w:val="both"/>
        <w:rPr>
          <w:rFonts w:ascii="Times New Roman" w:hAnsi="Times New Roman"/>
          <w:sz w:val="24"/>
          <w:szCs w:val="24"/>
        </w:rPr>
      </w:pPr>
      <w:r>
        <w:rPr>
          <w:rFonts w:ascii="Times New Roman" w:hAnsi="Times New Roman"/>
          <w:sz w:val="24"/>
          <w:szCs w:val="24"/>
        </w:rPr>
        <w:t>SBCE is a remote centre for carrying out workshops and faculty development programmes under NMEICT organized with support from various IITs</w:t>
      </w:r>
    </w:p>
    <w:p w:rsidR="00817FB7" w:rsidRDefault="00817FB7" w:rsidP="00817FB7">
      <w:pPr>
        <w:tabs>
          <w:tab w:val="left" w:pos="2268"/>
          <w:tab w:val="left" w:pos="3402"/>
          <w:tab w:val="left" w:pos="4536"/>
          <w:tab w:val="left" w:pos="5670"/>
          <w:tab w:val="left" w:pos="6804"/>
          <w:tab w:val="left" w:pos="7545"/>
          <w:tab w:val="left" w:pos="7938"/>
        </w:tabs>
        <w:rPr>
          <w:rFonts w:ascii="Times New Roman" w:hAnsi="Times New Roman"/>
          <w:b/>
          <w:sz w:val="24"/>
          <w:szCs w:val="24"/>
        </w:rPr>
      </w:pPr>
    </w:p>
    <w:p w:rsidR="00817FB7" w:rsidRPr="00AE6FB7" w:rsidRDefault="00817FB7" w:rsidP="00817FB7">
      <w:pPr>
        <w:tabs>
          <w:tab w:val="left" w:pos="2268"/>
          <w:tab w:val="left" w:pos="3402"/>
          <w:tab w:val="left" w:pos="4536"/>
          <w:tab w:val="left" w:pos="5670"/>
          <w:tab w:val="left" w:pos="6804"/>
          <w:tab w:val="left" w:pos="7545"/>
          <w:tab w:val="left" w:pos="7938"/>
        </w:tabs>
        <w:rPr>
          <w:rFonts w:ascii="Times New Roman" w:hAnsi="Times New Roman"/>
          <w:b/>
          <w:sz w:val="24"/>
          <w:szCs w:val="24"/>
        </w:rPr>
      </w:pPr>
      <w:r w:rsidRPr="00AE6FB7">
        <w:rPr>
          <w:rFonts w:ascii="Times New Roman" w:hAnsi="Times New Roman"/>
          <w:b/>
          <w:sz w:val="24"/>
          <w:szCs w:val="24"/>
        </w:rPr>
        <w:t>6.3.7   Faculty and Staff recruitment</w:t>
      </w:r>
    </w:p>
    <w:p w:rsidR="00817FB7" w:rsidRPr="00340F97" w:rsidRDefault="00817FB7" w:rsidP="00817FB7">
      <w:pPr>
        <w:rPr>
          <w:rFonts w:ascii="Times New Roman" w:hAnsi="Times New Roman"/>
          <w:sz w:val="24"/>
          <w:szCs w:val="24"/>
        </w:rPr>
      </w:pPr>
      <w:r w:rsidRPr="00340F97">
        <w:rPr>
          <w:rFonts w:ascii="Times New Roman" w:hAnsi="Times New Roman"/>
          <w:sz w:val="24"/>
          <w:szCs w:val="24"/>
        </w:rPr>
        <w:t>Management ensures complete transparency in faculty recruitment.</w:t>
      </w:r>
    </w:p>
    <w:p w:rsidR="00817FB7" w:rsidRPr="00340F97" w:rsidRDefault="00817FB7" w:rsidP="00817FB7">
      <w:pPr>
        <w:rPr>
          <w:rFonts w:ascii="Times New Roman" w:hAnsi="Times New Roman"/>
          <w:sz w:val="24"/>
          <w:szCs w:val="24"/>
        </w:rPr>
      </w:pPr>
      <w:r>
        <w:rPr>
          <w:rFonts w:ascii="Times New Roman" w:hAnsi="Times New Roman"/>
          <w:sz w:val="24"/>
          <w:szCs w:val="24"/>
        </w:rPr>
        <w:t>Advertisements are released through national/local dailies. A</w:t>
      </w:r>
      <w:r w:rsidRPr="00340F97">
        <w:rPr>
          <w:rFonts w:ascii="Times New Roman" w:hAnsi="Times New Roman"/>
          <w:sz w:val="24"/>
          <w:szCs w:val="24"/>
        </w:rPr>
        <w:t>pplicants are called for interview</w:t>
      </w:r>
      <w:r>
        <w:rPr>
          <w:rFonts w:ascii="Times New Roman" w:hAnsi="Times New Roman"/>
          <w:sz w:val="24"/>
          <w:szCs w:val="24"/>
        </w:rPr>
        <w:t xml:space="preserve"> before</w:t>
      </w:r>
      <w:r w:rsidRPr="00340F97">
        <w:rPr>
          <w:rFonts w:ascii="Times New Roman" w:hAnsi="Times New Roman"/>
          <w:sz w:val="24"/>
          <w:szCs w:val="24"/>
        </w:rPr>
        <w:t xml:space="preserve"> </w:t>
      </w:r>
      <w:r>
        <w:rPr>
          <w:rFonts w:ascii="Times New Roman" w:hAnsi="Times New Roman"/>
          <w:sz w:val="24"/>
          <w:szCs w:val="24"/>
        </w:rPr>
        <w:t>a duly constituted selection board</w:t>
      </w:r>
      <w:r w:rsidRPr="00340F97">
        <w:rPr>
          <w:rFonts w:ascii="Times New Roman" w:hAnsi="Times New Roman"/>
          <w:sz w:val="24"/>
          <w:szCs w:val="24"/>
        </w:rPr>
        <w:t xml:space="preserve"> and</w:t>
      </w:r>
      <w:r>
        <w:rPr>
          <w:rFonts w:ascii="Times New Roman" w:hAnsi="Times New Roman"/>
          <w:sz w:val="24"/>
          <w:szCs w:val="24"/>
        </w:rPr>
        <w:t xml:space="preserve"> the</w:t>
      </w:r>
      <w:r w:rsidRPr="00340F97">
        <w:rPr>
          <w:rFonts w:ascii="Times New Roman" w:hAnsi="Times New Roman"/>
          <w:sz w:val="24"/>
          <w:szCs w:val="24"/>
        </w:rPr>
        <w:t xml:space="preserve"> right </w:t>
      </w:r>
      <w:r>
        <w:rPr>
          <w:rFonts w:ascii="Times New Roman" w:hAnsi="Times New Roman"/>
          <w:sz w:val="24"/>
          <w:szCs w:val="24"/>
        </w:rPr>
        <w:t>candidates are</w:t>
      </w:r>
      <w:r w:rsidRPr="00340F97">
        <w:rPr>
          <w:rFonts w:ascii="Times New Roman" w:hAnsi="Times New Roman"/>
          <w:sz w:val="24"/>
          <w:szCs w:val="24"/>
        </w:rPr>
        <w:t xml:space="preserve"> selected</w:t>
      </w:r>
      <w:r>
        <w:rPr>
          <w:rFonts w:ascii="Times New Roman" w:hAnsi="Times New Roman"/>
          <w:sz w:val="24"/>
          <w:szCs w:val="24"/>
        </w:rPr>
        <w:t>.</w:t>
      </w:r>
    </w:p>
    <w:p w:rsidR="00817FB7" w:rsidRDefault="00817FB7" w:rsidP="00817FB7">
      <w:pPr>
        <w:tabs>
          <w:tab w:val="left" w:pos="2268"/>
          <w:tab w:val="left" w:pos="3402"/>
          <w:tab w:val="left" w:pos="4536"/>
          <w:tab w:val="left" w:pos="5670"/>
          <w:tab w:val="left" w:pos="6804"/>
          <w:tab w:val="left" w:pos="7545"/>
          <w:tab w:val="left" w:pos="7938"/>
        </w:tabs>
        <w:spacing w:after="0"/>
        <w:rPr>
          <w:rFonts w:ascii="Times New Roman" w:hAnsi="Times New Roman"/>
          <w:b/>
          <w:sz w:val="24"/>
          <w:szCs w:val="24"/>
        </w:rPr>
      </w:pPr>
    </w:p>
    <w:p w:rsidR="00817FB7" w:rsidRDefault="00817FB7" w:rsidP="00817FB7">
      <w:pPr>
        <w:tabs>
          <w:tab w:val="left" w:pos="2268"/>
          <w:tab w:val="left" w:pos="3402"/>
          <w:tab w:val="left" w:pos="4536"/>
          <w:tab w:val="left" w:pos="5670"/>
          <w:tab w:val="left" w:pos="6804"/>
          <w:tab w:val="left" w:pos="7545"/>
          <w:tab w:val="left" w:pos="7938"/>
        </w:tabs>
        <w:spacing w:after="0"/>
        <w:rPr>
          <w:rFonts w:ascii="Times New Roman" w:hAnsi="Times New Roman"/>
          <w:b/>
          <w:sz w:val="24"/>
          <w:szCs w:val="24"/>
        </w:rPr>
      </w:pPr>
    </w:p>
    <w:p w:rsidR="00817FB7" w:rsidRDefault="00817FB7" w:rsidP="00817FB7">
      <w:pPr>
        <w:tabs>
          <w:tab w:val="left" w:pos="2268"/>
          <w:tab w:val="left" w:pos="3402"/>
          <w:tab w:val="left" w:pos="4536"/>
          <w:tab w:val="left" w:pos="5670"/>
          <w:tab w:val="left" w:pos="6804"/>
          <w:tab w:val="left" w:pos="7545"/>
          <w:tab w:val="left" w:pos="7938"/>
        </w:tabs>
        <w:spacing w:after="0"/>
        <w:rPr>
          <w:rFonts w:ascii="Times New Roman" w:hAnsi="Times New Roman"/>
          <w:b/>
          <w:sz w:val="24"/>
          <w:szCs w:val="24"/>
        </w:rPr>
      </w:pPr>
    </w:p>
    <w:p w:rsidR="00817FB7" w:rsidRPr="00AE6FB7" w:rsidRDefault="00817FB7" w:rsidP="00817FB7">
      <w:pPr>
        <w:tabs>
          <w:tab w:val="left" w:pos="2268"/>
          <w:tab w:val="left" w:pos="3402"/>
          <w:tab w:val="left" w:pos="4536"/>
          <w:tab w:val="left" w:pos="5670"/>
          <w:tab w:val="left" w:pos="6804"/>
          <w:tab w:val="left" w:pos="7545"/>
          <w:tab w:val="left" w:pos="7938"/>
        </w:tabs>
        <w:spacing w:after="0"/>
        <w:rPr>
          <w:rFonts w:ascii="Times New Roman" w:hAnsi="Times New Roman"/>
          <w:b/>
          <w:sz w:val="24"/>
          <w:szCs w:val="24"/>
        </w:rPr>
      </w:pPr>
      <w:r w:rsidRPr="00AE6FB7">
        <w:rPr>
          <w:rFonts w:ascii="Times New Roman" w:hAnsi="Times New Roman"/>
          <w:b/>
          <w:sz w:val="24"/>
          <w:szCs w:val="24"/>
        </w:rPr>
        <w:lastRenderedPageBreak/>
        <w:t>6.3.8   Industry Interaction / Collaboration</w:t>
      </w:r>
    </w:p>
    <w:p w:rsidR="00817FB7" w:rsidRDefault="00817FB7" w:rsidP="00817FB7">
      <w:pPr>
        <w:pStyle w:val="ListParagraph"/>
        <w:numPr>
          <w:ilvl w:val="0"/>
          <w:numId w:val="40"/>
        </w:numPr>
        <w:tabs>
          <w:tab w:val="left" w:pos="90"/>
        </w:tabs>
        <w:ind w:left="180" w:hanging="180"/>
        <w:jc w:val="both"/>
        <w:rPr>
          <w:rFonts w:ascii="Times New Roman" w:hAnsi="Times New Roman"/>
          <w:sz w:val="24"/>
          <w:szCs w:val="24"/>
        </w:rPr>
      </w:pPr>
      <w:r>
        <w:rPr>
          <w:rFonts w:ascii="Times New Roman" w:hAnsi="Times New Roman"/>
          <w:sz w:val="24"/>
          <w:szCs w:val="24"/>
        </w:rPr>
        <w:t>Collaboration with Industries:</w:t>
      </w:r>
    </w:p>
    <w:p w:rsidR="00817FB7" w:rsidRDefault="00817FB7" w:rsidP="00817FB7">
      <w:pPr>
        <w:pStyle w:val="ListParagraph"/>
        <w:numPr>
          <w:ilvl w:val="1"/>
          <w:numId w:val="40"/>
        </w:numPr>
        <w:tabs>
          <w:tab w:val="left" w:pos="90"/>
        </w:tabs>
        <w:ind w:left="900"/>
        <w:jc w:val="both"/>
        <w:rPr>
          <w:rFonts w:ascii="Times New Roman" w:hAnsi="Times New Roman"/>
          <w:sz w:val="24"/>
          <w:szCs w:val="24"/>
        </w:rPr>
      </w:pPr>
      <w:r>
        <w:rPr>
          <w:rFonts w:ascii="Times New Roman" w:hAnsi="Times New Roman"/>
          <w:sz w:val="24"/>
          <w:szCs w:val="24"/>
        </w:rPr>
        <w:t>Traco Cables, Thiruvalla</w:t>
      </w:r>
    </w:p>
    <w:p w:rsidR="00817FB7" w:rsidRDefault="00817FB7" w:rsidP="00817FB7">
      <w:pPr>
        <w:pStyle w:val="ListParagraph"/>
        <w:numPr>
          <w:ilvl w:val="1"/>
          <w:numId w:val="40"/>
        </w:numPr>
        <w:tabs>
          <w:tab w:val="left" w:pos="90"/>
        </w:tabs>
        <w:ind w:left="900"/>
        <w:jc w:val="both"/>
        <w:rPr>
          <w:rFonts w:ascii="Times New Roman" w:hAnsi="Times New Roman"/>
          <w:sz w:val="24"/>
          <w:szCs w:val="24"/>
        </w:rPr>
      </w:pPr>
      <w:r>
        <w:rPr>
          <w:rFonts w:ascii="Times New Roman" w:hAnsi="Times New Roman"/>
          <w:sz w:val="24"/>
          <w:szCs w:val="24"/>
        </w:rPr>
        <w:t>KEL, Kundara</w:t>
      </w:r>
    </w:p>
    <w:p w:rsidR="00817FB7" w:rsidRDefault="00817FB7" w:rsidP="00817FB7">
      <w:pPr>
        <w:pStyle w:val="ListParagraph"/>
        <w:numPr>
          <w:ilvl w:val="1"/>
          <w:numId w:val="40"/>
        </w:numPr>
        <w:tabs>
          <w:tab w:val="left" w:pos="90"/>
        </w:tabs>
        <w:ind w:left="900"/>
        <w:jc w:val="both"/>
        <w:rPr>
          <w:rFonts w:ascii="Times New Roman" w:hAnsi="Times New Roman"/>
          <w:sz w:val="24"/>
          <w:szCs w:val="24"/>
        </w:rPr>
      </w:pPr>
      <w:r>
        <w:rPr>
          <w:rFonts w:ascii="Times New Roman" w:hAnsi="Times New Roman"/>
          <w:sz w:val="24"/>
          <w:szCs w:val="24"/>
        </w:rPr>
        <w:t>Kerala Ceramics, Kundara</w:t>
      </w:r>
    </w:p>
    <w:p w:rsidR="00817FB7" w:rsidRDefault="00817FB7" w:rsidP="00817FB7">
      <w:pPr>
        <w:pStyle w:val="ListParagraph"/>
        <w:numPr>
          <w:ilvl w:val="1"/>
          <w:numId w:val="40"/>
        </w:numPr>
        <w:tabs>
          <w:tab w:val="left" w:pos="90"/>
        </w:tabs>
        <w:ind w:left="900"/>
        <w:jc w:val="both"/>
        <w:rPr>
          <w:rFonts w:ascii="Times New Roman" w:hAnsi="Times New Roman"/>
          <w:sz w:val="24"/>
          <w:szCs w:val="24"/>
        </w:rPr>
      </w:pPr>
      <w:r>
        <w:rPr>
          <w:rFonts w:ascii="Times New Roman" w:hAnsi="Times New Roman"/>
          <w:sz w:val="24"/>
          <w:szCs w:val="24"/>
        </w:rPr>
        <w:t>ALIND Switchgear Division, Mannar</w:t>
      </w:r>
    </w:p>
    <w:p w:rsidR="00817FB7" w:rsidRDefault="00817FB7" w:rsidP="00817FB7">
      <w:pPr>
        <w:pStyle w:val="ListParagraph"/>
        <w:numPr>
          <w:ilvl w:val="1"/>
          <w:numId w:val="40"/>
        </w:numPr>
        <w:tabs>
          <w:tab w:val="left" w:pos="90"/>
        </w:tabs>
        <w:ind w:left="900"/>
        <w:jc w:val="both"/>
        <w:rPr>
          <w:rFonts w:ascii="Times New Roman" w:hAnsi="Times New Roman"/>
          <w:sz w:val="24"/>
          <w:szCs w:val="24"/>
        </w:rPr>
      </w:pPr>
      <w:r>
        <w:rPr>
          <w:rFonts w:ascii="Times New Roman" w:hAnsi="Times New Roman"/>
          <w:sz w:val="24"/>
          <w:szCs w:val="24"/>
        </w:rPr>
        <w:t>Sarathy Autocars, Kollam</w:t>
      </w:r>
    </w:p>
    <w:p w:rsidR="00817FB7" w:rsidRDefault="00817FB7" w:rsidP="00817FB7">
      <w:pPr>
        <w:pStyle w:val="ListParagraph"/>
        <w:numPr>
          <w:ilvl w:val="0"/>
          <w:numId w:val="40"/>
        </w:numPr>
        <w:tabs>
          <w:tab w:val="left" w:pos="90"/>
        </w:tabs>
        <w:ind w:left="180" w:hanging="180"/>
        <w:jc w:val="both"/>
        <w:rPr>
          <w:rFonts w:ascii="Times New Roman" w:hAnsi="Times New Roman"/>
          <w:sz w:val="24"/>
          <w:szCs w:val="24"/>
        </w:rPr>
      </w:pPr>
      <w:r>
        <w:rPr>
          <w:rFonts w:ascii="Times New Roman" w:hAnsi="Times New Roman"/>
          <w:sz w:val="24"/>
          <w:szCs w:val="24"/>
        </w:rPr>
        <w:t>Personalities are invited from various industries as resource persons for seminars, workshops and conferences.</w:t>
      </w:r>
    </w:p>
    <w:p w:rsidR="00817FB7" w:rsidRDefault="00817FB7" w:rsidP="00817FB7">
      <w:pPr>
        <w:pStyle w:val="ListParagraph"/>
        <w:numPr>
          <w:ilvl w:val="0"/>
          <w:numId w:val="40"/>
        </w:numPr>
        <w:tabs>
          <w:tab w:val="left" w:pos="90"/>
        </w:tabs>
        <w:ind w:left="180" w:hanging="180"/>
        <w:jc w:val="both"/>
        <w:rPr>
          <w:rFonts w:ascii="Times New Roman" w:hAnsi="Times New Roman"/>
          <w:sz w:val="24"/>
          <w:szCs w:val="24"/>
        </w:rPr>
      </w:pPr>
      <w:r>
        <w:rPr>
          <w:rFonts w:ascii="Times New Roman" w:hAnsi="Times New Roman"/>
          <w:sz w:val="24"/>
          <w:szCs w:val="24"/>
        </w:rPr>
        <w:t>Technology Collaborations:</w:t>
      </w:r>
    </w:p>
    <w:p w:rsidR="00817FB7" w:rsidRDefault="00817FB7" w:rsidP="00817FB7">
      <w:pPr>
        <w:pStyle w:val="ListParagraph"/>
        <w:numPr>
          <w:ilvl w:val="1"/>
          <w:numId w:val="40"/>
        </w:numPr>
        <w:tabs>
          <w:tab w:val="left" w:pos="90"/>
        </w:tabs>
        <w:ind w:left="900"/>
        <w:jc w:val="both"/>
        <w:rPr>
          <w:rFonts w:ascii="Times New Roman" w:hAnsi="Times New Roman"/>
          <w:sz w:val="24"/>
          <w:szCs w:val="24"/>
        </w:rPr>
      </w:pPr>
      <w:r>
        <w:rPr>
          <w:rFonts w:ascii="Times New Roman" w:hAnsi="Times New Roman"/>
          <w:sz w:val="24"/>
          <w:szCs w:val="24"/>
        </w:rPr>
        <w:t>UltraTech Cements (Adithya Birla Group)</w:t>
      </w:r>
    </w:p>
    <w:p w:rsidR="00817FB7" w:rsidRDefault="00817FB7" w:rsidP="00817FB7">
      <w:pPr>
        <w:pStyle w:val="ListParagraph"/>
        <w:numPr>
          <w:ilvl w:val="1"/>
          <w:numId w:val="40"/>
        </w:numPr>
        <w:tabs>
          <w:tab w:val="left" w:pos="90"/>
        </w:tabs>
        <w:ind w:left="900"/>
        <w:jc w:val="both"/>
        <w:rPr>
          <w:rFonts w:ascii="Times New Roman" w:hAnsi="Times New Roman"/>
          <w:sz w:val="24"/>
          <w:szCs w:val="24"/>
        </w:rPr>
      </w:pPr>
      <w:r>
        <w:rPr>
          <w:rFonts w:ascii="Times New Roman" w:hAnsi="Times New Roman"/>
          <w:sz w:val="24"/>
          <w:szCs w:val="24"/>
        </w:rPr>
        <w:t>Skyfi Education Labs Pvt. Ltd.</w:t>
      </w:r>
    </w:p>
    <w:p w:rsidR="00817FB7" w:rsidRDefault="00817FB7" w:rsidP="00817FB7">
      <w:pPr>
        <w:pStyle w:val="ListParagraph"/>
        <w:numPr>
          <w:ilvl w:val="0"/>
          <w:numId w:val="40"/>
        </w:numPr>
        <w:tabs>
          <w:tab w:val="left" w:pos="90"/>
        </w:tabs>
        <w:ind w:left="180" w:hanging="180"/>
        <w:jc w:val="both"/>
        <w:rPr>
          <w:rFonts w:ascii="Times New Roman" w:hAnsi="Times New Roman"/>
          <w:sz w:val="24"/>
          <w:szCs w:val="24"/>
        </w:rPr>
      </w:pPr>
      <w:r>
        <w:rPr>
          <w:rFonts w:ascii="Times New Roman" w:hAnsi="Times New Roman"/>
          <w:sz w:val="24"/>
          <w:szCs w:val="24"/>
        </w:rPr>
        <w:t>Students and Faculty Internships</w:t>
      </w:r>
    </w:p>
    <w:p w:rsidR="00817FB7" w:rsidRDefault="00817FB7" w:rsidP="00817FB7">
      <w:pPr>
        <w:tabs>
          <w:tab w:val="left" w:pos="2268"/>
          <w:tab w:val="left" w:pos="3402"/>
          <w:tab w:val="left" w:pos="4536"/>
          <w:tab w:val="left" w:pos="5670"/>
          <w:tab w:val="left" w:pos="6804"/>
          <w:tab w:val="left" w:pos="7545"/>
          <w:tab w:val="left" w:pos="7938"/>
        </w:tabs>
        <w:spacing w:after="0"/>
        <w:rPr>
          <w:rFonts w:ascii="Times New Roman" w:hAnsi="Times New Roman"/>
          <w:b/>
          <w:sz w:val="24"/>
          <w:szCs w:val="24"/>
        </w:rPr>
      </w:pPr>
    </w:p>
    <w:p w:rsidR="00817FB7" w:rsidRPr="00AE6FB7" w:rsidRDefault="00817FB7" w:rsidP="00817FB7">
      <w:pPr>
        <w:tabs>
          <w:tab w:val="left" w:pos="2268"/>
          <w:tab w:val="left" w:pos="3402"/>
          <w:tab w:val="left" w:pos="4536"/>
          <w:tab w:val="left" w:pos="5670"/>
          <w:tab w:val="left" w:pos="6804"/>
          <w:tab w:val="left" w:pos="7545"/>
          <w:tab w:val="left" w:pos="7938"/>
        </w:tabs>
        <w:spacing w:after="0"/>
        <w:rPr>
          <w:rFonts w:ascii="Times New Roman" w:hAnsi="Times New Roman"/>
          <w:b/>
          <w:sz w:val="24"/>
          <w:szCs w:val="24"/>
        </w:rPr>
      </w:pPr>
      <w:r w:rsidRPr="00AE6FB7">
        <w:rPr>
          <w:rFonts w:ascii="Times New Roman" w:hAnsi="Times New Roman"/>
          <w:b/>
          <w:sz w:val="24"/>
          <w:szCs w:val="24"/>
        </w:rPr>
        <w:t xml:space="preserve">6.3.9   Admission of Students </w:t>
      </w:r>
    </w:p>
    <w:p w:rsidR="00817FB7" w:rsidRPr="008326EC" w:rsidRDefault="00817FB7" w:rsidP="00817FB7">
      <w:pPr>
        <w:jc w:val="both"/>
        <w:rPr>
          <w:rFonts w:ascii="Times New Roman" w:hAnsi="Times New Roman"/>
          <w:sz w:val="24"/>
          <w:szCs w:val="24"/>
        </w:rPr>
      </w:pPr>
      <w:r>
        <w:rPr>
          <w:rFonts w:ascii="Times New Roman" w:hAnsi="Times New Roman"/>
          <w:sz w:val="24"/>
          <w:szCs w:val="24"/>
        </w:rPr>
        <w:t xml:space="preserve">The </w:t>
      </w:r>
      <w:r w:rsidRPr="008326EC">
        <w:rPr>
          <w:rFonts w:ascii="Times New Roman" w:hAnsi="Times New Roman"/>
          <w:sz w:val="24"/>
          <w:szCs w:val="24"/>
        </w:rPr>
        <w:t>seats are fille</w:t>
      </w:r>
      <w:r>
        <w:rPr>
          <w:rFonts w:ascii="Times New Roman" w:hAnsi="Times New Roman"/>
          <w:sz w:val="24"/>
          <w:szCs w:val="24"/>
        </w:rPr>
        <w:t xml:space="preserve">d </w:t>
      </w:r>
      <w:r w:rsidRPr="008326EC">
        <w:rPr>
          <w:rFonts w:ascii="Times New Roman" w:hAnsi="Times New Roman"/>
          <w:sz w:val="24"/>
          <w:szCs w:val="24"/>
        </w:rPr>
        <w:t xml:space="preserve">up </w:t>
      </w:r>
      <w:r>
        <w:rPr>
          <w:rFonts w:ascii="Times New Roman" w:hAnsi="Times New Roman"/>
          <w:sz w:val="24"/>
          <w:szCs w:val="24"/>
        </w:rPr>
        <w:t>following the norms prescribed by the G</w:t>
      </w:r>
      <w:r w:rsidRPr="008326EC">
        <w:rPr>
          <w:rFonts w:ascii="Times New Roman" w:hAnsi="Times New Roman"/>
          <w:sz w:val="24"/>
          <w:szCs w:val="24"/>
        </w:rPr>
        <w:t xml:space="preserve">overnment of Kerala </w:t>
      </w:r>
      <w:r>
        <w:rPr>
          <w:rFonts w:ascii="Times New Roman" w:hAnsi="Times New Roman"/>
          <w:sz w:val="24"/>
          <w:szCs w:val="24"/>
        </w:rPr>
        <w:t>and AICTE</w:t>
      </w:r>
    </w:p>
    <w:p w:rsidR="00817FB7" w:rsidRPr="00FC776A" w:rsidRDefault="00817FB7" w:rsidP="00817FB7">
      <w:pPr>
        <w:tabs>
          <w:tab w:val="left" w:pos="1418"/>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AE6FB7">
        <w:rPr>
          <w:rFonts w:ascii="Times New Roman" w:hAnsi="Times New Roman"/>
          <w:b/>
          <w:sz w:val="24"/>
          <w:szCs w:val="24"/>
        </w:rPr>
        <w:t>6.4 Welfare schemes for</w:t>
      </w:r>
      <w:r w:rsidRPr="00FC776A">
        <w:rPr>
          <w:rFonts w:ascii="Times New Roman" w:hAnsi="Times New Roman"/>
          <w:sz w:val="24"/>
          <w:szCs w:val="24"/>
        </w:rPr>
        <w:tab/>
      </w:r>
    </w:p>
    <w:tbl>
      <w:tblPr>
        <w:tblpPr w:leftFromText="180" w:rightFromText="180" w:vertAnchor="text" w:horzAnchor="margin" w:tblpX="108" w:tblpY="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2"/>
        <w:gridCol w:w="5505"/>
      </w:tblGrid>
      <w:tr w:rsidR="00817FB7" w:rsidRPr="00FC776A" w:rsidTr="0016651F">
        <w:trPr>
          <w:trHeight w:val="353"/>
        </w:trPr>
        <w:tc>
          <w:tcPr>
            <w:tcW w:w="3562" w:type="dxa"/>
            <w:vAlign w:val="center"/>
          </w:tcPr>
          <w:p w:rsidR="00817FB7" w:rsidRPr="00FC776A" w:rsidRDefault="00817FB7" w:rsidP="0016651F">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FC776A">
              <w:rPr>
                <w:rFonts w:ascii="Times New Roman" w:hAnsi="Times New Roman"/>
                <w:sz w:val="24"/>
                <w:szCs w:val="24"/>
              </w:rPr>
              <w:t>Teaching</w:t>
            </w:r>
          </w:p>
        </w:tc>
        <w:tc>
          <w:tcPr>
            <w:tcW w:w="5505" w:type="dxa"/>
            <w:vAlign w:val="center"/>
          </w:tcPr>
          <w:p w:rsidR="00817FB7" w:rsidRPr="00FC776A" w:rsidRDefault="00817FB7" w:rsidP="0016651F">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Pr>
                <w:rFonts w:ascii="Times New Roman" w:hAnsi="Times New Roman"/>
                <w:sz w:val="24"/>
                <w:szCs w:val="24"/>
              </w:rPr>
              <w:t>PF, College Conveyance, Maternity Leave, Staff Quarters</w:t>
            </w:r>
          </w:p>
        </w:tc>
      </w:tr>
      <w:tr w:rsidR="00817FB7" w:rsidRPr="00FC776A" w:rsidTr="0016651F">
        <w:trPr>
          <w:trHeight w:val="353"/>
        </w:trPr>
        <w:tc>
          <w:tcPr>
            <w:tcW w:w="3562" w:type="dxa"/>
            <w:vAlign w:val="center"/>
          </w:tcPr>
          <w:p w:rsidR="00817FB7" w:rsidRPr="00FC776A" w:rsidRDefault="00817FB7" w:rsidP="0016651F">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FC776A">
              <w:rPr>
                <w:rFonts w:ascii="Times New Roman" w:hAnsi="Times New Roman"/>
                <w:sz w:val="24"/>
                <w:szCs w:val="24"/>
              </w:rPr>
              <w:t>Non teaching</w:t>
            </w:r>
          </w:p>
        </w:tc>
        <w:tc>
          <w:tcPr>
            <w:tcW w:w="5505" w:type="dxa"/>
            <w:vAlign w:val="center"/>
          </w:tcPr>
          <w:p w:rsidR="00817FB7" w:rsidRPr="00FC776A" w:rsidRDefault="00817FB7" w:rsidP="0016651F">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Pr>
                <w:rFonts w:ascii="Times New Roman" w:hAnsi="Times New Roman"/>
                <w:sz w:val="24"/>
                <w:szCs w:val="24"/>
              </w:rPr>
              <w:t>ESI, PF, College Conveyance, Maternity Leave</w:t>
            </w:r>
          </w:p>
        </w:tc>
      </w:tr>
      <w:tr w:rsidR="00817FB7" w:rsidRPr="00FC776A" w:rsidTr="0016651F">
        <w:trPr>
          <w:trHeight w:val="362"/>
        </w:trPr>
        <w:tc>
          <w:tcPr>
            <w:tcW w:w="3562" w:type="dxa"/>
            <w:vAlign w:val="center"/>
          </w:tcPr>
          <w:p w:rsidR="00817FB7" w:rsidRPr="00FC776A" w:rsidRDefault="00817FB7" w:rsidP="0016651F">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FC776A">
              <w:rPr>
                <w:rFonts w:ascii="Times New Roman" w:hAnsi="Times New Roman"/>
                <w:sz w:val="24"/>
                <w:szCs w:val="24"/>
              </w:rPr>
              <w:t>Students</w:t>
            </w:r>
          </w:p>
        </w:tc>
        <w:tc>
          <w:tcPr>
            <w:tcW w:w="5505" w:type="dxa"/>
            <w:vAlign w:val="center"/>
          </w:tcPr>
          <w:p w:rsidR="00817FB7" w:rsidRPr="00FC776A" w:rsidRDefault="00817FB7" w:rsidP="0016651F">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Pr>
                <w:rFonts w:ascii="Times New Roman" w:hAnsi="Times New Roman"/>
                <w:sz w:val="24"/>
                <w:szCs w:val="24"/>
              </w:rPr>
              <w:t>Management scholarship, Fee concessions,  College Conveyance, Hostel facilities for Boys and Girls</w:t>
            </w:r>
          </w:p>
        </w:tc>
      </w:tr>
    </w:tbl>
    <w:p w:rsidR="00817FB7" w:rsidRDefault="00817FB7" w:rsidP="00817FB7">
      <w:pPr>
        <w:tabs>
          <w:tab w:val="left" w:pos="1418"/>
          <w:tab w:val="left" w:pos="2268"/>
          <w:tab w:val="left" w:pos="3402"/>
          <w:tab w:val="left" w:pos="4536"/>
          <w:tab w:val="left" w:pos="5670"/>
          <w:tab w:val="left" w:pos="6804"/>
          <w:tab w:val="left" w:pos="7545"/>
          <w:tab w:val="left" w:pos="7938"/>
        </w:tabs>
        <w:spacing w:before="240"/>
        <w:rPr>
          <w:rFonts w:ascii="Times New Roman" w:hAnsi="Times New Roman"/>
          <w:b/>
          <w:sz w:val="24"/>
          <w:szCs w:val="24"/>
        </w:rPr>
      </w:pPr>
    </w:p>
    <w:p w:rsidR="00817FB7" w:rsidRPr="00AE6FB7" w:rsidRDefault="002B56B1" w:rsidP="00817FB7">
      <w:pPr>
        <w:tabs>
          <w:tab w:val="left" w:pos="1418"/>
          <w:tab w:val="left" w:pos="2268"/>
          <w:tab w:val="left" w:pos="3402"/>
          <w:tab w:val="left" w:pos="4536"/>
          <w:tab w:val="left" w:pos="5670"/>
          <w:tab w:val="left" w:pos="6804"/>
          <w:tab w:val="left" w:pos="7545"/>
          <w:tab w:val="left" w:pos="7938"/>
        </w:tabs>
        <w:spacing w:before="240"/>
        <w:rPr>
          <w:rFonts w:ascii="Times New Roman" w:hAnsi="Times New Roman"/>
          <w:b/>
          <w:sz w:val="24"/>
          <w:szCs w:val="24"/>
        </w:rPr>
      </w:pPr>
      <w:r>
        <w:rPr>
          <w:rFonts w:ascii="Times New Roman" w:hAnsi="Times New Roman"/>
          <w:b/>
          <w:noProof/>
          <w:sz w:val="24"/>
          <w:szCs w:val="24"/>
          <w:lang w:val="en-GB" w:eastAsia="en-GB"/>
        </w:rPr>
        <mc:AlternateContent>
          <mc:Choice Requires="wps">
            <w:drawing>
              <wp:anchor distT="0" distB="0" distL="114300" distR="114300" simplePos="0" relativeHeight="251834880" behindDoc="0" locked="0" layoutInCell="1" allowOverlap="1">
                <wp:simplePos x="0" y="0"/>
                <wp:positionH relativeFrom="column">
                  <wp:posOffset>5378450</wp:posOffset>
                </wp:positionH>
                <wp:positionV relativeFrom="paragraph">
                  <wp:posOffset>298450</wp:posOffset>
                </wp:positionV>
                <wp:extent cx="372110" cy="271145"/>
                <wp:effectExtent l="6350" t="13970" r="12065" b="10160"/>
                <wp:wrapNone/>
                <wp:docPr id="13"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71145"/>
                        </a:xfrm>
                        <a:prstGeom prst="rect">
                          <a:avLst/>
                        </a:prstGeom>
                        <a:solidFill>
                          <a:srgbClr val="FFFFFF"/>
                        </a:solidFill>
                        <a:ln w="9525">
                          <a:solidFill>
                            <a:srgbClr val="000000"/>
                          </a:solidFill>
                          <a:miter lim="800000"/>
                          <a:headEnd/>
                          <a:tailEnd/>
                        </a:ln>
                      </wps:spPr>
                      <wps:txbx>
                        <w:txbxContent>
                          <w:p w:rsidR="00817FB7" w:rsidRPr="004D5345" w:rsidRDefault="00817FB7" w:rsidP="00817FB7">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o:spid="_x0000_s1227" type="#_x0000_t202" style="position:absolute;margin-left:423.5pt;margin-top:23.5pt;width:29.3pt;height:21.3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">
                <v:textbox>
                  <w:txbxContent>
                    <w:p w:rsidR="00817FB7" w:rsidRPr="004D5345" w:rsidRDefault="00817FB7" w:rsidP="00817FB7">
                      <w:pPr>
                        <w:rPr>
                          <w:szCs w:val="20"/>
                        </w:rPr>
                      </w:pPr>
                    </w:p>
                  </w:txbxContent>
                </v:textbox>
              </v:shape>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833856" behindDoc="0" locked="0" layoutInCell="1" allowOverlap="1">
                <wp:simplePos x="0" y="0"/>
                <wp:positionH relativeFrom="column">
                  <wp:posOffset>4055110</wp:posOffset>
                </wp:positionH>
                <wp:positionV relativeFrom="paragraph">
                  <wp:posOffset>298450</wp:posOffset>
                </wp:positionV>
                <wp:extent cx="372110" cy="271145"/>
                <wp:effectExtent l="6985" t="13970" r="11430" b="10160"/>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71145"/>
                        </a:xfrm>
                        <a:prstGeom prst="rect">
                          <a:avLst/>
                        </a:prstGeom>
                        <a:solidFill>
                          <a:srgbClr val="FFFFFF"/>
                        </a:solidFill>
                        <a:ln w="9525">
                          <a:solidFill>
                            <a:srgbClr val="000000"/>
                          </a:solidFill>
                          <a:miter lim="800000"/>
                          <a:headEnd/>
                          <a:tailEnd/>
                        </a:ln>
                      </wps:spPr>
                      <wps:txbx>
                        <w:txbxContent>
                          <w:p w:rsidR="00817FB7" w:rsidRPr="00C37E4B" w:rsidRDefault="00817FB7" w:rsidP="00817FB7">
                            <w:pPr>
                              <w:spacing w:after="0"/>
                              <w:rPr>
                                <w:sz w:val="32"/>
                                <w:szCs w:val="20"/>
                              </w:rPr>
                            </w:pPr>
                            <w:r w:rsidRPr="00C37E4B">
                              <w:rPr>
                                <w:rFonts w:ascii="Arial" w:hAnsi="Arial" w:cs="Arial"/>
                                <w:b/>
                                <w:sz w:val="32"/>
                                <w:szCs w:val="20"/>
                              </w:rPr>
                              <w:sym w:font="Wingdings" w:char="F0FC"/>
                            </w:r>
                          </w:p>
                          <w:p w:rsidR="00817FB7" w:rsidRPr="004D5345" w:rsidRDefault="00817FB7" w:rsidP="00817FB7">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228" type="#_x0000_t202" style="position:absolute;margin-left:319.3pt;margin-top:23.5pt;width:29.3pt;height:21.3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">
                <v:textbox>
                  <w:txbxContent>
                    <w:p w:rsidR="00817FB7" w:rsidRPr="00C37E4B" w:rsidRDefault="00817FB7" w:rsidP="00817FB7">
                      <w:pPr>
                        <w:spacing w:after="0"/>
                        <w:rPr>
                          <w:sz w:val="32"/>
                          <w:szCs w:val="20"/>
                        </w:rPr>
                      </w:pPr>
                      <w:r w:rsidRPr="00C37E4B">
                        <w:rPr>
                          <w:rFonts w:ascii="Arial" w:hAnsi="Arial" w:cs="Arial"/>
                          <w:b/>
                          <w:sz w:val="32"/>
                          <w:szCs w:val="20"/>
                        </w:rPr>
                        <w:sym w:font="Wingdings" w:char="F0FC"/>
                      </w:r>
                    </w:p>
                    <w:p w:rsidR="00817FB7" w:rsidRPr="004D5345" w:rsidRDefault="00817FB7" w:rsidP="00817FB7">
                      <w:pPr>
                        <w:rPr>
                          <w:szCs w:val="20"/>
                        </w:rPr>
                      </w:pPr>
                    </w:p>
                  </w:txbxContent>
                </v:textbox>
              </v:shape>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840000" behindDoc="0" locked="0" layoutInCell="1" allowOverlap="1">
                <wp:simplePos x="0" y="0"/>
                <wp:positionH relativeFrom="column">
                  <wp:posOffset>2431415</wp:posOffset>
                </wp:positionH>
                <wp:positionV relativeFrom="paragraph">
                  <wp:posOffset>8890</wp:posOffset>
                </wp:positionV>
                <wp:extent cx="1539875" cy="271145"/>
                <wp:effectExtent l="12065" t="10160" r="10160" b="13970"/>
                <wp:wrapNone/>
                <wp:docPr id="11"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875" cy="271145"/>
                        </a:xfrm>
                        <a:prstGeom prst="rect">
                          <a:avLst/>
                        </a:prstGeom>
                        <a:solidFill>
                          <a:srgbClr val="FFFFFF"/>
                        </a:solidFill>
                        <a:ln w="9525">
                          <a:solidFill>
                            <a:srgbClr val="000000"/>
                          </a:solidFill>
                          <a:miter lim="800000"/>
                          <a:headEnd/>
                          <a:tailEnd/>
                        </a:ln>
                      </wps:spPr>
                      <wps:txbx>
                        <w:txbxContent>
                          <w:p w:rsidR="00817FB7" w:rsidRPr="004C411A" w:rsidRDefault="00817FB7" w:rsidP="00817FB7">
                            <w:pPr>
                              <w:jc w:val="center"/>
                              <w:rPr>
                                <w:rFonts w:ascii="Times New Roman" w:hAnsi="Times New Roman"/>
                                <w:sz w:val="18"/>
                                <w:szCs w:val="20"/>
                              </w:rPr>
                            </w:pPr>
                            <w:r w:rsidRPr="004C411A">
                              <w:rPr>
                                <w:rFonts w:ascii="Times New Roman" w:hAnsi="Times New Roman"/>
                                <w:b/>
                                <w:sz w:val="24"/>
                                <w:szCs w:val="20"/>
                              </w:rPr>
                              <w:t>1.54 Crores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229" type="#_x0000_t202" style="position:absolute;margin-left:191.45pt;margin-top:.7pt;width:121.25pt;height:21.35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">
                <v:textbox>
                  <w:txbxContent>
                    <w:p w:rsidR="00817FB7" w:rsidRPr="004C411A" w:rsidRDefault="00817FB7" w:rsidP="00817FB7">
                      <w:pPr>
                        <w:jc w:val="center"/>
                        <w:rPr>
                          <w:rFonts w:ascii="Times New Roman" w:hAnsi="Times New Roman"/>
                          <w:sz w:val="18"/>
                          <w:szCs w:val="20"/>
                        </w:rPr>
                      </w:pPr>
                      <w:r w:rsidRPr="004C411A">
                        <w:rPr>
                          <w:rFonts w:ascii="Times New Roman" w:hAnsi="Times New Roman"/>
                          <w:b/>
                          <w:sz w:val="24"/>
                          <w:szCs w:val="20"/>
                        </w:rPr>
                        <w:t>1.54 Crores</w:t>
                      </w:r>
                    </w:p>
                  </w:txbxContent>
                </v:textbox>
              </v:shape>
            </w:pict>
          </mc:Fallback>
        </mc:AlternateContent>
      </w:r>
      <w:r w:rsidR="00817FB7" w:rsidRPr="00AE6FB7">
        <w:rPr>
          <w:rFonts w:ascii="Times New Roman" w:hAnsi="Times New Roman"/>
          <w:b/>
          <w:sz w:val="24"/>
          <w:szCs w:val="24"/>
        </w:rPr>
        <w:t>6.5 Total corpus fund generated</w:t>
      </w:r>
    </w:p>
    <w:p w:rsidR="00817FB7" w:rsidRDefault="00817FB7" w:rsidP="00817FB7">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AE6FB7">
        <w:rPr>
          <w:rFonts w:ascii="Times New Roman" w:hAnsi="Times New Roman"/>
          <w:b/>
          <w:sz w:val="24"/>
          <w:szCs w:val="24"/>
        </w:rPr>
        <w:t>6.6 Whether annual financial audit has been done</w:t>
      </w:r>
      <w:r w:rsidRPr="00FC776A">
        <w:rPr>
          <w:rFonts w:ascii="Times New Roman" w:hAnsi="Times New Roman"/>
          <w:sz w:val="24"/>
          <w:szCs w:val="24"/>
        </w:rPr>
        <w:t xml:space="preserve"> </w:t>
      </w:r>
      <w:r w:rsidRPr="00FC776A">
        <w:rPr>
          <w:rFonts w:ascii="Times New Roman" w:hAnsi="Times New Roman"/>
          <w:sz w:val="24"/>
          <w:szCs w:val="24"/>
        </w:rPr>
        <w:tab/>
        <w:t xml:space="preserve">    Yes                </w:t>
      </w:r>
      <w:r>
        <w:rPr>
          <w:rFonts w:ascii="Times New Roman" w:hAnsi="Times New Roman"/>
          <w:sz w:val="24"/>
          <w:szCs w:val="24"/>
        </w:rPr>
        <w:t xml:space="preserve">              </w:t>
      </w:r>
      <w:r w:rsidRPr="00FC776A">
        <w:rPr>
          <w:rFonts w:ascii="Times New Roman" w:hAnsi="Times New Roman"/>
          <w:sz w:val="24"/>
          <w:szCs w:val="24"/>
        </w:rPr>
        <w:t xml:space="preserve">No             </w:t>
      </w:r>
    </w:p>
    <w:p w:rsidR="00817FB7" w:rsidRPr="00A8470E" w:rsidRDefault="00817FB7" w:rsidP="00817FB7">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AE6FB7">
        <w:rPr>
          <w:rFonts w:ascii="Times New Roman" w:hAnsi="Times New Roman"/>
          <w:b/>
          <w:sz w:val="24"/>
          <w:szCs w:val="24"/>
        </w:rPr>
        <w:t xml:space="preserve">6.7 Whether Academic and Administrative Audit (AAA) has been done? </w:t>
      </w:r>
    </w:p>
    <w:tbl>
      <w:tblPr>
        <w:tblW w:w="9090" w:type="dxa"/>
        <w:tblInd w:w="55" w:type="dxa"/>
        <w:tblLayout w:type="fixed"/>
        <w:tblCellMar>
          <w:top w:w="55" w:type="dxa"/>
          <w:left w:w="55" w:type="dxa"/>
          <w:bottom w:w="55" w:type="dxa"/>
          <w:right w:w="55" w:type="dxa"/>
        </w:tblCellMar>
        <w:tblLook w:val="0000" w:firstRow="0" w:lastRow="0" w:firstColumn="0" w:lastColumn="0" w:noHBand="0" w:noVBand="0"/>
      </w:tblPr>
      <w:tblGrid>
        <w:gridCol w:w="1910"/>
        <w:gridCol w:w="1600"/>
        <w:gridCol w:w="1800"/>
        <w:gridCol w:w="1710"/>
        <w:gridCol w:w="2070"/>
      </w:tblGrid>
      <w:tr w:rsidR="00817FB7" w:rsidRPr="00FC776A" w:rsidTr="0016651F">
        <w:trPr>
          <w:trHeight w:val="320"/>
        </w:trPr>
        <w:tc>
          <w:tcPr>
            <w:tcW w:w="1910" w:type="dxa"/>
            <w:vMerge w:val="restart"/>
            <w:tcBorders>
              <w:top w:val="single" w:sz="1" w:space="0" w:color="000000"/>
              <w:left w:val="single" w:sz="1" w:space="0" w:color="000000"/>
              <w:bottom w:val="single" w:sz="1" w:space="0" w:color="000000"/>
            </w:tcBorders>
            <w:shd w:val="clear" w:color="auto" w:fill="auto"/>
            <w:vAlign w:val="center"/>
          </w:tcPr>
          <w:p w:rsidR="00817FB7" w:rsidRPr="00FC776A" w:rsidRDefault="00817FB7" w:rsidP="0016651F">
            <w:pPr>
              <w:pStyle w:val="TableContents"/>
              <w:jc w:val="center"/>
              <w:rPr>
                <w:rFonts w:cs="Times New Roman"/>
              </w:rPr>
            </w:pPr>
            <w:r w:rsidRPr="00FC776A">
              <w:rPr>
                <w:rFonts w:cs="Times New Roman"/>
              </w:rPr>
              <w:t>Audit Type</w:t>
            </w:r>
          </w:p>
        </w:tc>
        <w:tc>
          <w:tcPr>
            <w:tcW w:w="3400" w:type="dxa"/>
            <w:gridSpan w:val="2"/>
            <w:tcBorders>
              <w:top w:val="single" w:sz="1" w:space="0" w:color="000000"/>
              <w:left w:val="single" w:sz="1" w:space="0" w:color="000000"/>
              <w:bottom w:val="single" w:sz="1" w:space="0" w:color="000000"/>
            </w:tcBorders>
            <w:shd w:val="clear" w:color="auto" w:fill="auto"/>
          </w:tcPr>
          <w:p w:rsidR="00817FB7" w:rsidRPr="00FC776A" w:rsidRDefault="00817FB7" w:rsidP="0016651F">
            <w:pPr>
              <w:pStyle w:val="TableContents"/>
              <w:jc w:val="center"/>
              <w:rPr>
                <w:rFonts w:cs="Times New Roman"/>
              </w:rPr>
            </w:pPr>
            <w:r w:rsidRPr="00FC776A">
              <w:rPr>
                <w:rFonts w:cs="Times New Roman"/>
              </w:rPr>
              <w:t>External</w:t>
            </w:r>
          </w:p>
        </w:tc>
        <w:tc>
          <w:tcPr>
            <w:tcW w:w="3780" w:type="dxa"/>
            <w:gridSpan w:val="2"/>
            <w:tcBorders>
              <w:top w:val="single" w:sz="1" w:space="0" w:color="000000"/>
              <w:left w:val="single" w:sz="1" w:space="0" w:color="000000"/>
              <w:bottom w:val="single" w:sz="1" w:space="0" w:color="000000"/>
              <w:right w:val="single" w:sz="1" w:space="0" w:color="000000"/>
            </w:tcBorders>
            <w:shd w:val="clear" w:color="auto" w:fill="auto"/>
          </w:tcPr>
          <w:p w:rsidR="00817FB7" w:rsidRPr="00FC776A" w:rsidRDefault="00817FB7" w:rsidP="0016651F">
            <w:pPr>
              <w:pStyle w:val="TableContents"/>
              <w:jc w:val="center"/>
              <w:rPr>
                <w:rFonts w:cs="Times New Roman"/>
              </w:rPr>
            </w:pPr>
            <w:r w:rsidRPr="00FC776A">
              <w:rPr>
                <w:rFonts w:cs="Times New Roman"/>
              </w:rPr>
              <w:t>Internal</w:t>
            </w:r>
          </w:p>
        </w:tc>
      </w:tr>
      <w:tr w:rsidR="00817FB7" w:rsidRPr="00FC776A" w:rsidTr="0016651F">
        <w:trPr>
          <w:trHeight w:val="145"/>
        </w:trPr>
        <w:tc>
          <w:tcPr>
            <w:tcW w:w="1910" w:type="dxa"/>
            <w:vMerge/>
            <w:tcBorders>
              <w:top w:val="single" w:sz="1" w:space="0" w:color="000000"/>
              <w:left w:val="single" w:sz="1" w:space="0" w:color="000000"/>
              <w:bottom w:val="single" w:sz="1" w:space="0" w:color="000000"/>
            </w:tcBorders>
            <w:shd w:val="clear" w:color="auto" w:fill="auto"/>
          </w:tcPr>
          <w:p w:rsidR="00817FB7" w:rsidRPr="00FC776A" w:rsidRDefault="00817FB7" w:rsidP="0016651F">
            <w:pPr>
              <w:pStyle w:val="TableContents"/>
              <w:jc w:val="center"/>
              <w:rPr>
                <w:rFonts w:cs="Times New Roman"/>
              </w:rPr>
            </w:pPr>
          </w:p>
        </w:tc>
        <w:tc>
          <w:tcPr>
            <w:tcW w:w="1600" w:type="dxa"/>
            <w:tcBorders>
              <w:left w:val="single" w:sz="1" w:space="0" w:color="000000"/>
              <w:bottom w:val="single" w:sz="1" w:space="0" w:color="000000"/>
            </w:tcBorders>
            <w:shd w:val="clear" w:color="auto" w:fill="auto"/>
          </w:tcPr>
          <w:p w:rsidR="00817FB7" w:rsidRPr="00FC776A" w:rsidRDefault="00817FB7" w:rsidP="0016651F">
            <w:pPr>
              <w:pStyle w:val="TableContents"/>
              <w:jc w:val="center"/>
              <w:rPr>
                <w:rFonts w:cs="Times New Roman"/>
              </w:rPr>
            </w:pPr>
            <w:r w:rsidRPr="00FC776A">
              <w:rPr>
                <w:rFonts w:cs="Times New Roman"/>
              </w:rPr>
              <w:t>Yes/No</w:t>
            </w:r>
          </w:p>
        </w:tc>
        <w:tc>
          <w:tcPr>
            <w:tcW w:w="1800" w:type="dxa"/>
            <w:tcBorders>
              <w:left w:val="single" w:sz="1" w:space="0" w:color="000000"/>
              <w:bottom w:val="single" w:sz="1" w:space="0" w:color="000000"/>
            </w:tcBorders>
            <w:shd w:val="clear" w:color="auto" w:fill="auto"/>
          </w:tcPr>
          <w:p w:rsidR="00817FB7" w:rsidRPr="00FC776A" w:rsidRDefault="00817FB7" w:rsidP="0016651F">
            <w:pPr>
              <w:pStyle w:val="TableContents"/>
              <w:jc w:val="center"/>
              <w:rPr>
                <w:rFonts w:cs="Times New Roman"/>
              </w:rPr>
            </w:pPr>
            <w:r w:rsidRPr="00FC776A">
              <w:rPr>
                <w:rFonts w:cs="Times New Roman"/>
              </w:rPr>
              <w:t>Agency</w:t>
            </w:r>
          </w:p>
        </w:tc>
        <w:tc>
          <w:tcPr>
            <w:tcW w:w="1710" w:type="dxa"/>
            <w:tcBorders>
              <w:left w:val="single" w:sz="1" w:space="0" w:color="000000"/>
              <w:bottom w:val="single" w:sz="1" w:space="0" w:color="000000"/>
            </w:tcBorders>
            <w:shd w:val="clear" w:color="auto" w:fill="auto"/>
          </w:tcPr>
          <w:p w:rsidR="00817FB7" w:rsidRPr="00FC776A" w:rsidRDefault="00817FB7" w:rsidP="0016651F">
            <w:pPr>
              <w:pStyle w:val="TableContents"/>
              <w:jc w:val="center"/>
              <w:rPr>
                <w:rFonts w:cs="Times New Roman"/>
              </w:rPr>
            </w:pPr>
            <w:r w:rsidRPr="00FC776A">
              <w:rPr>
                <w:rFonts w:cs="Times New Roman"/>
              </w:rPr>
              <w:t>Yes/No</w:t>
            </w:r>
          </w:p>
        </w:tc>
        <w:tc>
          <w:tcPr>
            <w:tcW w:w="2070" w:type="dxa"/>
            <w:tcBorders>
              <w:left w:val="single" w:sz="1" w:space="0" w:color="000000"/>
              <w:bottom w:val="single" w:sz="1" w:space="0" w:color="000000"/>
              <w:right w:val="single" w:sz="1" w:space="0" w:color="000000"/>
            </w:tcBorders>
            <w:shd w:val="clear" w:color="auto" w:fill="auto"/>
          </w:tcPr>
          <w:p w:rsidR="00817FB7" w:rsidRPr="00FC776A" w:rsidRDefault="00817FB7" w:rsidP="0016651F">
            <w:pPr>
              <w:pStyle w:val="TableContents"/>
              <w:jc w:val="center"/>
              <w:rPr>
                <w:rFonts w:cs="Times New Roman"/>
              </w:rPr>
            </w:pPr>
            <w:r w:rsidRPr="00FC776A">
              <w:rPr>
                <w:rFonts w:cs="Times New Roman"/>
              </w:rPr>
              <w:t>Authority</w:t>
            </w:r>
          </w:p>
        </w:tc>
      </w:tr>
      <w:tr w:rsidR="00817FB7" w:rsidRPr="00FC776A" w:rsidTr="0016651F">
        <w:trPr>
          <w:trHeight w:val="287"/>
        </w:trPr>
        <w:tc>
          <w:tcPr>
            <w:tcW w:w="1910" w:type="dxa"/>
            <w:tcBorders>
              <w:left w:val="single" w:sz="1" w:space="0" w:color="000000"/>
              <w:bottom w:val="single" w:sz="1" w:space="0" w:color="000000"/>
            </w:tcBorders>
            <w:shd w:val="clear" w:color="auto" w:fill="auto"/>
          </w:tcPr>
          <w:p w:rsidR="00817FB7" w:rsidRPr="00FC776A" w:rsidRDefault="00817FB7" w:rsidP="0016651F">
            <w:pPr>
              <w:pStyle w:val="TableContents"/>
              <w:rPr>
                <w:rFonts w:cs="Times New Roman"/>
              </w:rPr>
            </w:pPr>
            <w:r w:rsidRPr="00FC776A">
              <w:rPr>
                <w:rFonts w:cs="Times New Roman"/>
              </w:rPr>
              <w:t>Academic</w:t>
            </w:r>
          </w:p>
        </w:tc>
        <w:tc>
          <w:tcPr>
            <w:tcW w:w="1600" w:type="dxa"/>
            <w:tcBorders>
              <w:left w:val="single" w:sz="1" w:space="0" w:color="000000"/>
              <w:bottom w:val="single" w:sz="1" w:space="0" w:color="000000"/>
            </w:tcBorders>
            <w:shd w:val="clear" w:color="auto" w:fill="auto"/>
          </w:tcPr>
          <w:p w:rsidR="00817FB7" w:rsidRPr="00FC776A" w:rsidRDefault="00817FB7" w:rsidP="0016651F">
            <w:pPr>
              <w:pStyle w:val="TableContents"/>
              <w:jc w:val="center"/>
              <w:rPr>
                <w:rFonts w:cs="Times New Roman"/>
              </w:rPr>
            </w:pPr>
            <w:r>
              <w:rPr>
                <w:rFonts w:cs="Times New Roman"/>
              </w:rPr>
              <w:t>Yes</w:t>
            </w:r>
          </w:p>
        </w:tc>
        <w:tc>
          <w:tcPr>
            <w:tcW w:w="1800" w:type="dxa"/>
            <w:tcBorders>
              <w:left w:val="single" w:sz="1" w:space="0" w:color="000000"/>
              <w:bottom w:val="single" w:sz="1" w:space="0" w:color="000000"/>
            </w:tcBorders>
            <w:shd w:val="clear" w:color="auto" w:fill="auto"/>
          </w:tcPr>
          <w:p w:rsidR="00817FB7" w:rsidRPr="00FC776A" w:rsidRDefault="00817FB7" w:rsidP="0016651F">
            <w:pPr>
              <w:pStyle w:val="TableContents"/>
              <w:jc w:val="center"/>
              <w:rPr>
                <w:rFonts w:cs="Times New Roman"/>
              </w:rPr>
            </w:pPr>
            <w:r>
              <w:rPr>
                <w:rFonts w:cs="Times New Roman"/>
              </w:rPr>
              <w:t>APJ KTU</w:t>
            </w:r>
          </w:p>
        </w:tc>
        <w:tc>
          <w:tcPr>
            <w:tcW w:w="1710" w:type="dxa"/>
            <w:tcBorders>
              <w:left w:val="single" w:sz="1" w:space="0" w:color="000000"/>
              <w:bottom w:val="single" w:sz="1" w:space="0" w:color="000000"/>
            </w:tcBorders>
            <w:shd w:val="clear" w:color="auto" w:fill="auto"/>
          </w:tcPr>
          <w:p w:rsidR="00817FB7" w:rsidRPr="00FC776A" w:rsidRDefault="00817FB7" w:rsidP="0016651F">
            <w:pPr>
              <w:pStyle w:val="TableContents"/>
              <w:jc w:val="center"/>
              <w:rPr>
                <w:rFonts w:cs="Times New Roman"/>
              </w:rPr>
            </w:pPr>
            <w:r>
              <w:rPr>
                <w:rFonts w:cs="Times New Roman"/>
              </w:rPr>
              <w:t xml:space="preserve">Yes </w:t>
            </w:r>
          </w:p>
        </w:tc>
        <w:tc>
          <w:tcPr>
            <w:tcW w:w="2070" w:type="dxa"/>
            <w:tcBorders>
              <w:left w:val="single" w:sz="1" w:space="0" w:color="000000"/>
              <w:bottom w:val="single" w:sz="1" w:space="0" w:color="000000"/>
              <w:right w:val="single" w:sz="1" w:space="0" w:color="000000"/>
            </w:tcBorders>
            <w:shd w:val="clear" w:color="auto" w:fill="auto"/>
          </w:tcPr>
          <w:p w:rsidR="00817FB7" w:rsidRPr="00FC776A" w:rsidRDefault="00817FB7" w:rsidP="0016651F">
            <w:pPr>
              <w:pStyle w:val="TableContents"/>
              <w:jc w:val="center"/>
              <w:rPr>
                <w:rFonts w:cs="Times New Roman"/>
              </w:rPr>
            </w:pPr>
            <w:r>
              <w:rPr>
                <w:rFonts w:cs="Times New Roman"/>
              </w:rPr>
              <w:t>IQAC</w:t>
            </w:r>
          </w:p>
        </w:tc>
      </w:tr>
      <w:tr w:rsidR="00817FB7" w:rsidRPr="00FC776A" w:rsidTr="0016651F">
        <w:trPr>
          <w:trHeight w:val="593"/>
        </w:trPr>
        <w:tc>
          <w:tcPr>
            <w:tcW w:w="1910" w:type="dxa"/>
            <w:tcBorders>
              <w:left w:val="single" w:sz="1" w:space="0" w:color="000000"/>
              <w:bottom w:val="single" w:sz="1" w:space="0" w:color="000000"/>
            </w:tcBorders>
            <w:shd w:val="clear" w:color="auto" w:fill="auto"/>
          </w:tcPr>
          <w:p w:rsidR="00817FB7" w:rsidRPr="00FC776A" w:rsidRDefault="00817FB7" w:rsidP="0016651F">
            <w:pPr>
              <w:pStyle w:val="TableContents"/>
              <w:rPr>
                <w:rFonts w:cs="Times New Roman"/>
              </w:rPr>
            </w:pPr>
            <w:r w:rsidRPr="00FC776A">
              <w:rPr>
                <w:rFonts w:cs="Times New Roman"/>
              </w:rPr>
              <w:t>Administrative</w:t>
            </w:r>
          </w:p>
        </w:tc>
        <w:tc>
          <w:tcPr>
            <w:tcW w:w="1600" w:type="dxa"/>
            <w:tcBorders>
              <w:left w:val="single" w:sz="1" w:space="0" w:color="000000"/>
              <w:bottom w:val="single" w:sz="1" w:space="0" w:color="000000"/>
            </w:tcBorders>
            <w:shd w:val="clear" w:color="auto" w:fill="auto"/>
          </w:tcPr>
          <w:p w:rsidR="00817FB7" w:rsidRPr="00FC776A" w:rsidRDefault="00817FB7" w:rsidP="0016651F">
            <w:pPr>
              <w:pStyle w:val="TableContents"/>
              <w:jc w:val="center"/>
              <w:rPr>
                <w:rFonts w:cs="Times New Roman"/>
              </w:rPr>
            </w:pPr>
            <w:r>
              <w:rPr>
                <w:rFonts w:cs="Times New Roman"/>
              </w:rPr>
              <w:t>Yes</w:t>
            </w:r>
          </w:p>
        </w:tc>
        <w:tc>
          <w:tcPr>
            <w:tcW w:w="1800" w:type="dxa"/>
            <w:tcBorders>
              <w:left w:val="single" w:sz="1" w:space="0" w:color="000000"/>
              <w:bottom w:val="single" w:sz="1" w:space="0" w:color="000000"/>
            </w:tcBorders>
            <w:shd w:val="clear" w:color="auto" w:fill="auto"/>
          </w:tcPr>
          <w:p w:rsidR="00817FB7" w:rsidRPr="00FC776A" w:rsidRDefault="00817FB7" w:rsidP="0016651F">
            <w:pPr>
              <w:pStyle w:val="TableContents"/>
              <w:jc w:val="center"/>
              <w:rPr>
                <w:rFonts w:cs="Times New Roman"/>
              </w:rPr>
            </w:pPr>
            <w:r>
              <w:rPr>
                <w:rFonts w:cs="Times New Roman"/>
              </w:rPr>
              <w:t>Issac and Suresh, CA</w:t>
            </w:r>
          </w:p>
        </w:tc>
        <w:tc>
          <w:tcPr>
            <w:tcW w:w="1710" w:type="dxa"/>
            <w:tcBorders>
              <w:left w:val="single" w:sz="1" w:space="0" w:color="000000"/>
              <w:bottom w:val="single" w:sz="1" w:space="0" w:color="000000"/>
            </w:tcBorders>
            <w:shd w:val="clear" w:color="auto" w:fill="auto"/>
          </w:tcPr>
          <w:p w:rsidR="00817FB7" w:rsidRPr="00FC776A" w:rsidRDefault="00817FB7" w:rsidP="0016651F">
            <w:pPr>
              <w:pStyle w:val="TableContents"/>
              <w:jc w:val="center"/>
              <w:rPr>
                <w:rFonts w:cs="Times New Roman"/>
              </w:rPr>
            </w:pPr>
            <w:r>
              <w:rPr>
                <w:rFonts w:cs="Times New Roman"/>
              </w:rPr>
              <w:t>Yes</w:t>
            </w:r>
          </w:p>
        </w:tc>
        <w:tc>
          <w:tcPr>
            <w:tcW w:w="2070" w:type="dxa"/>
            <w:tcBorders>
              <w:left w:val="single" w:sz="1" w:space="0" w:color="000000"/>
              <w:bottom w:val="single" w:sz="1" w:space="0" w:color="000000"/>
              <w:right w:val="single" w:sz="1" w:space="0" w:color="000000"/>
            </w:tcBorders>
            <w:shd w:val="clear" w:color="auto" w:fill="auto"/>
          </w:tcPr>
          <w:p w:rsidR="00817FB7" w:rsidRPr="00FC776A" w:rsidRDefault="00817FB7" w:rsidP="0016651F">
            <w:pPr>
              <w:pStyle w:val="TableContents"/>
              <w:jc w:val="center"/>
              <w:rPr>
                <w:rFonts w:cs="Times New Roman"/>
              </w:rPr>
            </w:pPr>
            <w:r>
              <w:rPr>
                <w:rFonts w:cs="Times New Roman"/>
              </w:rPr>
              <w:t>Management Executive Council  Members</w:t>
            </w:r>
          </w:p>
        </w:tc>
      </w:tr>
    </w:tbl>
    <w:p w:rsidR="00817FB7" w:rsidRDefault="00817FB7" w:rsidP="00817FB7">
      <w:pPr>
        <w:tabs>
          <w:tab w:val="left" w:pos="2268"/>
          <w:tab w:val="left" w:pos="3402"/>
          <w:tab w:val="left" w:pos="4536"/>
          <w:tab w:val="left" w:pos="5670"/>
          <w:tab w:val="left" w:pos="6804"/>
          <w:tab w:val="left" w:pos="7545"/>
          <w:tab w:val="left" w:pos="7938"/>
        </w:tabs>
        <w:spacing w:before="240"/>
        <w:rPr>
          <w:rFonts w:ascii="Times New Roman" w:hAnsi="Times New Roman"/>
          <w:b/>
          <w:sz w:val="24"/>
          <w:szCs w:val="24"/>
        </w:rPr>
      </w:pPr>
    </w:p>
    <w:p w:rsidR="00817FB7" w:rsidRDefault="00817FB7" w:rsidP="00817FB7">
      <w:pPr>
        <w:tabs>
          <w:tab w:val="left" w:pos="2268"/>
          <w:tab w:val="left" w:pos="3402"/>
          <w:tab w:val="left" w:pos="4536"/>
          <w:tab w:val="left" w:pos="5670"/>
          <w:tab w:val="left" w:pos="6804"/>
          <w:tab w:val="left" w:pos="7545"/>
          <w:tab w:val="left" w:pos="7938"/>
        </w:tabs>
        <w:spacing w:before="240"/>
        <w:rPr>
          <w:rFonts w:ascii="Times New Roman" w:hAnsi="Times New Roman"/>
          <w:b/>
          <w:sz w:val="24"/>
          <w:szCs w:val="24"/>
        </w:rPr>
      </w:pPr>
    </w:p>
    <w:p w:rsidR="00817FB7" w:rsidRDefault="00817FB7" w:rsidP="00817FB7">
      <w:pPr>
        <w:tabs>
          <w:tab w:val="left" w:pos="2268"/>
          <w:tab w:val="left" w:pos="3402"/>
          <w:tab w:val="left" w:pos="4536"/>
          <w:tab w:val="left" w:pos="5670"/>
          <w:tab w:val="left" w:pos="6804"/>
          <w:tab w:val="left" w:pos="7545"/>
          <w:tab w:val="left" w:pos="7938"/>
        </w:tabs>
        <w:spacing w:before="240"/>
        <w:rPr>
          <w:rFonts w:ascii="Times New Roman" w:hAnsi="Times New Roman"/>
          <w:b/>
          <w:sz w:val="24"/>
          <w:szCs w:val="24"/>
        </w:rPr>
      </w:pPr>
    </w:p>
    <w:p w:rsidR="00817FB7" w:rsidRPr="00AE6FB7" w:rsidRDefault="002B56B1" w:rsidP="00817FB7">
      <w:pPr>
        <w:tabs>
          <w:tab w:val="left" w:pos="2268"/>
          <w:tab w:val="left" w:pos="3402"/>
          <w:tab w:val="left" w:pos="4536"/>
          <w:tab w:val="left" w:pos="5670"/>
          <w:tab w:val="left" w:pos="6804"/>
          <w:tab w:val="left" w:pos="7545"/>
          <w:tab w:val="left" w:pos="7938"/>
        </w:tabs>
        <w:spacing w:before="240"/>
        <w:rPr>
          <w:rFonts w:ascii="Times New Roman" w:hAnsi="Times New Roman"/>
          <w:b/>
          <w:sz w:val="24"/>
          <w:szCs w:val="24"/>
        </w:rPr>
      </w:pPr>
      <w:r>
        <w:rPr>
          <w:rFonts w:ascii="Times New Roman" w:hAnsi="Times New Roman"/>
          <w:noProof/>
          <w:sz w:val="24"/>
          <w:szCs w:val="24"/>
          <w:lang w:val="en-GB" w:eastAsia="en-GB"/>
        </w:rPr>
        <w:lastRenderedPageBreak/>
        <mc:AlternateContent>
          <mc:Choice Requires="wps">
            <w:drawing>
              <wp:anchor distT="0" distB="0" distL="114300" distR="114300" simplePos="0" relativeHeight="251837952" behindDoc="0" locked="0" layoutInCell="1" allowOverlap="1">
                <wp:simplePos x="0" y="0"/>
                <wp:positionH relativeFrom="column">
                  <wp:posOffset>4055110</wp:posOffset>
                </wp:positionH>
                <wp:positionV relativeFrom="paragraph">
                  <wp:posOffset>259715</wp:posOffset>
                </wp:positionV>
                <wp:extent cx="372110" cy="271145"/>
                <wp:effectExtent l="6985" t="12065" r="11430" b="12065"/>
                <wp:wrapNone/>
                <wp:docPr id="10"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71145"/>
                        </a:xfrm>
                        <a:prstGeom prst="rect">
                          <a:avLst/>
                        </a:prstGeom>
                        <a:solidFill>
                          <a:srgbClr val="FFFFFF"/>
                        </a:solidFill>
                        <a:ln w="9525">
                          <a:solidFill>
                            <a:srgbClr val="000000"/>
                          </a:solidFill>
                          <a:miter lim="800000"/>
                          <a:headEnd/>
                          <a:tailEnd/>
                        </a:ln>
                      </wps:spPr>
                      <wps:txbx>
                        <w:txbxContent>
                          <w:p w:rsidR="00817FB7" w:rsidRPr="00C37E4B" w:rsidRDefault="00817FB7" w:rsidP="00817FB7">
                            <w:pPr>
                              <w:spacing w:after="0"/>
                              <w:rPr>
                                <w:sz w:val="32"/>
                                <w:szCs w:val="20"/>
                              </w:rPr>
                            </w:pPr>
                            <w:r w:rsidRPr="00C37E4B">
                              <w:rPr>
                                <w:rFonts w:ascii="Arial" w:hAnsi="Arial" w:cs="Arial"/>
                                <w:b/>
                                <w:sz w:val="32"/>
                                <w:szCs w:val="20"/>
                              </w:rPr>
                              <w:sym w:font="Wingdings" w:char="F0FC"/>
                            </w:r>
                          </w:p>
                          <w:p w:rsidR="00817FB7" w:rsidRPr="004D5345" w:rsidRDefault="00817FB7" w:rsidP="00817FB7">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8" o:spid="_x0000_s1230" type="#_x0000_t202" style="position:absolute;margin-left:319.3pt;margin-top:20.45pt;width:29.3pt;height:21.3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">
                <v:textbox>
                  <w:txbxContent>
                    <w:p w:rsidR="00817FB7" w:rsidRPr="00C37E4B" w:rsidRDefault="00817FB7" w:rsidP="00817FB7">
                      <w:pPr>
                        <w:spacing w:after="0"/>
                        <w:rPr>
                          <w:sz w:val="32"/>
                          <w:szCs w:val="20"/>
                        </w:rPr>
                      </w:pPr>
                      <w:r w:rsidRPr="00C37E4B">
                        <w:rPr>
                          <w:rFonts w:ascii="Arial" w:hAnsi="Arial" w:cs="Arial"/>
                          <w:b/>
                          <w:sz w:val="32"/>
                          <w:szCs w:val="20"/>
                        </w:rPr>
                        <w:sym w:font="Wingdings" w:char="F0FC"/>
                      </w:r>
                    </w:p>
                    <w:p w:rsidR="00817FB7" w:rsidRPr="004D5345" w:rsidRDefault="00817FB7" w:rsidP="00817FB7">
                      <w:pPr>
                        <w:rPr>
                          <w:szCs w:val="20"/>
                        </w:rP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838976" behindDoc="0" locked="0" layoutInCell="1" allowOverlap="1">
                <wp:simplePos x="0" y="0"/>
                <wp:positionH relativeFrom="column">
                  <wp:posOffset>5378450</wp:posOffset>
                </wp:positionH>
                <wp:positionV relativeFrom="paragraph">
                  <wp:posOffset>259715</wp:posOffset>
                </wp:positionV>
                <wp:extent cx="372110" cy="271145"/>
                <wp:effectExtent l="6350" t="12065" r="12065" b="12065"/>
                <wp:wrapNone/>
                <wp:docPr id="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71145"/>
                        </a:xfrm>
                        <a:prstGeom prst="rect">
                          <a:avLst/>
                        </a:prstGeom>
                        <a:solidFill>
                          <a:srgbClr val="FFFFFF"/>
                        </a:solidFill>
                        <a:ln w="9525">
                          <a:solidFill>
                            <a:srgbClr val="000000"/>
                          </a:solidFill>
                          <a:miter lim="800000"/>
                          <a:headEnd/>
                          <a:tailEnd/>
                        </a:ln>
                      </wps:spPr>
                      <wps:txbx>
                        <w:txbxContent>
                          <w:p w:rsidR="00817FB7" w:rsidRPr="004D5345" w:rsidRDefault="00817FB7" w:rsidP="00817FB7">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9" o:spid="_x0000_s1231" type="#_x0000_t202" style="position:absolute;margin-left:423.5pt;margin-top:20.45pt;width:29.3pt;height:21.3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">
                <v:textbox>
                  <w:txbxContent>
                    <w:p w:rsidR="00817FB7" w:rsidRPr="004D5345" w:rsidRDefault="00817FB7" w:rsidP="00817FB7">
                      <w:pPr>
                        <w:rPr>
                          <w:szCs w:val="20"/>
                        </w:rPr>
                      </w:pPr>
                    </w:p>
                  </w:txbxContent>
                </v:textbox>
              </v:shape>
            </w:pict>
          </mc:Fallback>
        </mc:AlternateContent>
      </w:r>
      <w:r w:rsidR="00817FB7" w:rsidRPr="00AE6FB7">
        <w:rPr>
          <w:rFonts w:ascii="Times New Roman" w:hAnsi="Times New Roman"/>
          <w:b/>
          <w:sz w:val="24"/>
          <w:szCs w:val="24"/>
        </w:rPr>
        <w:t xml:space="preserve">6.8 Does the University/ Autonomous College declare results within 30 days?  </w:t>
      </w:r>
    </w:p>
    <w:p w:rsidR="00817FB7" w:rsidRPr="00FC776A" w:rsidRDefault="002B56B1" w:rsidP="00817FB7">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835904" behindDoc="0" locked="0" layoutInCell="1" allowOverlap="1">
                <wp:simplePos x="0" y="0"/>
                <wp:positionH relativeFrom="column">
                  <wp:posOffset>4055110</wp:posOffset>
                </wp:positionH>
                <wp:positionV relativeFrom="paragraph">
                  <wp:posOffset>291465</wp:posOffset>
                </wp:positionV>
                <wp:extent cx="372110" cy="271145"/>
                <wp:effectExtent l="6985" t="10160" r="11430" b="13970"/>
                <wp:wrapNone/>
                <wp:docPr id="7"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71145"/>
                        </a:xfrm>
                        <a:prstGeom prst="rect">
                          <a:avLst/>
                        </a:prstGeom>
                        <a:solidFill>
                          <a:srgbClr val="FFFFFF"/>
                        </a:solidFill>
                        <a:ln w="9525">
                          <a:solidFill>
                            <a:srgbClr val="000000"/>
                          </a:solidFill>
                          <a:miter lim="800000"/>
                          <a:headEnd/>
                          <a:tailEnd/>
                        </a:ln>
                      </wps:spPr>
                      <wps:txbx>
                        <w:txbxContent>
                          <w:p w:rsidR="00817FB7" w:rsidRPr="00C37E4B" w:rsidRDefault="00817FB7" w:rsidP="00817FB7">
                            <w:pPr>
                              <w:spacing w:after="0"/>
                              <w:rPr>
                                <w:sz w:val="32"/>
                                <w:szCs w:val="20"/>
                              </w:rPr>
                            </w:pPr>
                            <w:r w:rsidRPr="00C37E4B">
                              <w:rPr>
                                <w:rFonts w:ascii="Arial" w:hAnsi="Arial" w:cs="Arial"/>
                                <w:b/>
                                <w:sz w:val="32"/>
                                <w:szCs w:val="20"/>
                              </w:rPr>
                              <w:sym w:font="Wingdings" w:char="F0FC"/>
                            </w:r>
                          </w:p>
                          <w:p w:rsidR="00817FB7" w:rsidRPr="004D5345" w:rsidRDefault="00817FB7" w:rsidP="00817FB7">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232" type="#_x0000_t202" style="position:absolute;margin-left:319.3pt;margin-top:22.95pt;width:29.3pt;height:21.35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">
                <v:textbox>
                  <w:txbxContent>
                    <w:p w:rsidR="00817FB7" w:rsidRPr="00C37E4B" w:rsidRDefault="00817FB7" w:rsidP="00817FB7">
                      <w:pPr>
                        <w:spacing w:after="0"/>
                        <w:rPr>
                          <w:sz w:val="32"/>
                          <w:szCs w:val="20"/>
                        </w:rPr>
                      </w:pPr>
                      <w:r w:rsidRPr="00C37E4B">
                        <w:rPr>
                          <w:rFonts w:ascii="Arial" w:hAnsi="Arial" w:cs="Arial"/>
                          <w:b/>
                          <w:sz w:val="32"/>
                          <w:szCs w:val="20"/>
                        </w:rPr>
                        <w:sym w:font="Wingdings" w:char="F0FC"/>
                      </w:r>
                    </w:p>
                    <w:p w:rsidR="00817FB7" w:rsidRPr="004D5345" w:rsidRDefault="00817FB7" w:rsidP="00817FB7">
                      <w:pPr>
                        <w:rPr>
                          <w:szCs w:val="20"/>
                        </w:rPr>
                      </w:pP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836928" behindDoc="0" locked="0" layoutInCell="1" allowOverlap="1">
                <wp:simplePos x="0" y="0"/>
                <wp:positionH relativeFrom="column">
                  <wp:posOffset>5378450</wp:posOffset>
                </wp:positionH>
                <wp:positionV relativeFrom="paragraph">
                  <wp:posOffset>291465</wp:posOffset>
                </wp:positionV>
                <wp:extent cx="372110" cy="271145"/>
                <wp:effectExtent l="6350" t="10160" r="12065" b="13970"/>
                <wp:wrapNone/>
                <wp:docPr id="6"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71145"/>
                        </a:xfrm>
                        <a:prstGeom prst="rect">
                          <a:avLst/>
                        </a:prstGeom>
                        <a:solidFill>
                          <a:srgbClr val="FFFFFF"/>
                        </a:solidFill>
                        <a:ln w="9525">
                          <a:solidFill>
                            <a:srgbClr val="000000"/>
                          </a:solidFill>
                          <a:miter lim="800000"/>
                          <a:headEnd/>
                          <a:tailEnd/>
                        </a:ln>
                      </wps:spPr>
                      <wps:txbx>
                        <w:txbxContent>
                          <w:p w:rsidR="00817FB7" w:rsidRPr="004D5345" w:rsidRDefault="00817FB7" w:rsidP="00817FB7">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7" o:spid="_x0000_s1233" type="#_x0000_t202" style="position:absolute;margin-left:423.5pt;margin-top:22.95pt;width:29.3pt;height:21.3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">
                <v:textbox>
                  <w:txbxContent>
                    <w:p w:rsidR="00817FB7" w:rsidRPr="004D5345" w:rsidRDefault="00817FB7" w:rsidP="00817FB7">
                      <w:pPr>
                        <w:rPr>
                          <w:szCs w:val="20"/>
                        </w:rPr>
                      </w:pPr>
                    </w:p>
                  </w:txbxContent>
                </v:textbox>
              </v:shape>
            </w:pict>
          </mc:Fallback>
        </mc:AlternateContent>
      </w:r>
      <w:r w:rsidR="00817FB7" w:rsidRPr="00FC776A">
        <w:rPr>
          <w:rFonts w:ascii="Times New Roman" w:hAnsi="Times New Roman"/>
          <w:sz w:val="24"/>
          <w:szCs w:val="24"/>
        </w:rPr>
        <w:tab/>
        <w:t>For UG Programmes</w:t>
      </w:r>
      <w:r w:rsidR="00817FB7" w:rsidRPr="00FC776A">
        <w:rPr>
          <w:rFonts w:ascii="Times New Roman" w:hAnsi="Times New Roman"/>
          <w:sz w:val="24"/>
          <w:szCs w:val="24"/>
        </w:rPr>
        <w:tab/>
        <w:t xml:space="preserve">   </w:t>
      </w:r>
      <w:r w:rsidR="00817FB7">
        <w:rPr>
          <w:rFonts w:ascii="Times New Roman" w:hAnsi="Times New Roman"/>
          <w:sz w:val="24"/>
          <w:szCs w:val="24"/>
        </w:rPr>
        <w:t xml:space="preserve">                     </w:t>
      </w:r>
      <w:r w:rsidR="00817FB7" w:rsidRPr="00FC776A">
        <w:rPr>
          <w:rFonts w:ascii="Times New Roman" w:hAnsi="Times New Roman"/>
          <w:sz w:val="24"/>
          <w:szCs w:val="24"/>
        </w:rPr>
        <w:t xml:space="preserve">Yes                </w:t>
      </w:r>
      <w:r w:rsidR="00817FB7">
        <w:rPr>
          <w:rFonts w:ascii="Times New Roman" w:hAnsi="Times New Roman"/>
          <w:sz w:val="24"/>
          <w:szCs w:val="24"/>
        </w:rPr>
        <w:t xml:space="preserve">              </w:t>
      </w:r>
      <w:r w:rsidR="00817FB7" w:rsidRPr="00FC776A">
        <w:rPr>
          <w:rFonts w:ascii="Times New Roman" w:hAnsi="Times New Roman"/>
          <w:sz w:val="24"/>
          <w:szCs w:val="24"/>
        </w:rPr>
        <w:t xml:space="preserve">No           </w:t>
      </w:r>
    </w:p>
    <w:p w:rsidR="00817FB7" w:rsidRPr="00FC776A" w:rsidRDefault="00817FB7" w:rsidP="00817FB7">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FC776A">
        <w:rPr>
          <w:rFonts w:ascii="Times New Roman" w:hAnsi="Times New Roman"/>
          <w:sz w:val="24"/>
          <w:szCs w:val="24"/>
        </w:rPr>
        <w:tab/>
        <w:t>For PG Programmes</w:t>
      </w:r>
      <w:r w:rsidRPr="00FC776A">
        <w:rPr>
          <w:rFonts w:ascii="Times New Roman" w:hAnsi="Times New Roman"/>
          <w:sz w:val="24"/>
          <w:szCs w:val="24"/>
        </w:rPr>
        <w:tab/>
        <w:t xml:space="preserve">   </w:t>
      </w:r>
      <w:r>
        <w:rPr>
          <w:rFonts w:ascii="Times New Roman" w:hAnsi="Times New Roman"/>
          <w:sz w:val="24"/>
          <w:szCs w:val="24"/>
        </w:rPr>
        <w:t xml:space="preserve">                     </w:t>
      </w:r>
      <w:r w:rsidRPr="00FC776A">
        <w:rPr>
          <w:rFonts w:ascii="Times New Roman" w:hAnsi="Times New Roman"/>
          <w:sz w:val="24"/>
          <w:szCs w:val="24"/>
        </w:rPr>
        <w:t xml:space="preserve">Yes                </w:t>
      </w:r>
      <w:r>
        <w:rPr>
          <w:rFonts w:ascii="Times New Roman" w:hAnsi="Times New Roman"/>
          <w:sz w:val="24"/>
          <w:szCs w:val="24"/>
        </w:rPr>
        <w:t xml:space="preserve">              </w:t>
      </w:r>
      <w:r w:rsidRPr="00FC776A">
        <w:rPr>
          <w:rFonts w:ascii="Times New Roman" w:hAnsi="Times New Roman"/>
          <w:sz w:val="24"/>
          <w:szCs w:val="24"/>
        </w:rPr>
        <w:t xml:space="preserve">No           </w:t>
      </w:r>
    </w:p>
    <w:p w:rsidR="00817FB7" w:rsidRDefault="00817FB7" w:rsidP="00817FB7">
      <w:pPr>
        <w:tabs>
          <w:tab w:val="left" w:pos="2268"/>
          <w:tab w:val="left" w:pos="3402"/>
          <w:tab w:val="left" w:pos="4536"/>
          <w:tab w:val="left" w:pos="5670"/>
          <w:tab w:val="left" w:pos="6804"/>
          <w:tab w:val="left" w:pos="7545"/>
          <w:tab w:val="left" w:pos="7938"/>
        </w:tabs>
        <w:jc w:val="both"/>
        <w:rPr>
          <w:rFonts w:ascii="Times New Roman" w:hAnsi="Times New Roman"/>
          <w:b/>
          <w:sz w:val="24"/>
          <w:szCs w:val="24"/>
        </w:rPr>
      </w:pPr>
    </w:p>
    <w:p w:rsidR="00817FB7" w:rsidRDefault="00817FB7" w:rsidP="00817FB7">
      <w:pPr>
        <w:tabs>
          <w:tab w:val="left" w:pos="2268"/>
          <w:tab w:val="left" w:pos="3402"/>
          <w:tab w:val="left" w:pos="4536"/>
          <w:tab w:val="left" w:pos="5670"/>
          <w:tab w:val="left" w:pos="6804"/>
          <w:tab w:val="left" w:pos="7545"/>
          <w:tab w:val="left" w:pos="7938"/>
        </w:tabs>
        <w:jc w:val="both"/>
        <w:rPr>
          <w:rFonts w:ascii="Times New Roman" w:hAnsi="Times New Roman"/>
          <w:b/>
          <w:sz w:val="24"/>
          <w:szCs w:val="24"/>
        </w:rPr>
      </w:pPr>
      <w:r w:rsidRPr="00AE6FB7">
        <w:rPr>
          <w:rFonts w:ascii="Times New Roman" w:hAnsi="Times New Roman"/>
          <w:b/>
          <w:sz w:val="24"/>
          <w:szCs w:val="24"/>
        </w:rPr>
        <w:t>6.9 What efforts are made by the University/ Autonomous College for Examination Reforms?</w:t>
      </w:r>
    </w:p>
    <w:p w:rsidR="00817FB7" w:rsidRPr="00654C86" w:rsidRDefault="00817FB7" w:rsidP="00817FB7">
      <w:pPr>
        <w:pStyle w:val="ListParagraph"/>
        <w:numPr>
          <w:ilvl w:val="0"/>
          <w:numId w:val="38"/>
        </w:numPr>
        <w:ind w:left="270"/>
        <w:jc w:val="both"/>
      </w:pPr>
      <w:r w:rsidRPr="00654C86">
        <w:rPr>
          <w:rFonts w:ascii="Times New Roman" w:hAnsi="Times New Roman"/>
          <w:sz w:val="24"/>
          <w:szCs w:val="24"/>
        </w:rPr>
        <w:t>APJ Abdul Kalam Technological University</w:t>
      </w:r>
      <w:r>
        <w:rPr>
          <w:rFonts w:ascii="Times New Roman" w:hAnsi="Times New Roman"/>
          <w:sz w:val="24"/>
          <w:szCs w:val="24"/>
        </w:rPr>
        <w:t xml:space="preserve"> is moving towards online paper valuation. The college is fully prepared for the same.</w:t>
      </w:r>
    </w:p>
    <w:p w:rsidR="00817FB7" w:rsidRDefault="00817FB7" w:rsidP="00817FB7">
      <w:pPr>
        <w:tabs>
          <w:tab w:val="left" w:pos="2268"/>
          <w:tab w:val="left" w:pos="3402"/>
          <w:tab w:val="left" w:pos="4536"/>
          <w:tab w:val="left" w:pos="5670"/>
          <w:tab w:val="left" w:pos="6804"/>
          <w:tab w:val="left" w:pos="7545"/>
          <w:tab w:val="left" w:pos="7938"/>
        </w:tabs>
        <w:rPr>
          <w:rFonts w:ascii="Times New Roman" w:hAnsi="Times New Roman"/>
          <w:b/>
          <w:sz w:val="24"/>
          <w:szCs w:val="24"/>
        </w:rPr>
      </w:pPr>
      <w:r w:rsidRPr="00AE6FB7">
        <w:rPr>
          <w:rFonts w:ascii="Times New Roman" w:hAnsi="Times New Roman"/>
          <w:b/>
          <w:sz w:val="24"/>
          <w:szCs w:val="24"/>
        </w:rPr>
        <w:t>6.10 What efforts are made by the University to promote autonomy in the affiliated/constituent colleges?</w:t>
      </w:r>
    </w:p>
    <w:p w:rsidR="00817FB7" w:rsidRPr="006B134E" w:rsidRDefault="00817FB7" w:rsidP="00817FB7">
      <w:pPr>
        <w:pStyle w:val="ListParagraph"/>
        <w:numPr>
          <w:ilvl w:val="0"/>
          <w:numId w:val="38"/>
        </w:numPr>
        <w:ind w:left="270"/>
        <w:jc w:val="both"/>
      </w:pPr>
      <w:r>
        <w:rPr>
          <w:rFonts w:ascii="Times New Roman" w:hAnsi="Times New Roman"/>
          <w:sz w:val="24"/>
          <w:szCs w:val="24"/>
        </w:rPr>
        <w:t xml:space="preserve">In courses under </w:t>
      </w:r>
      <w:r w:rsidRPr="00654C86">
        <w:rPr>
          <w:rFonts w:ascii="Times New Roman" w:hAnsi="Times New Roman"/>
          <w:sz w:val="24"/>
          <w:szCs w:val="24"/>
        </w:rPr>
        <w:t>APJ Abdul Kalam Technological University</w:t>
      </w:r>
      <w:r>
        <w:rPr>
          <w:rFonts w:ascii="Times New Roman" w:hAnsi="Times New Roman"/>
          <w:sz w:val="24"/>
          <w:szCs w:val="24"/>
        </w:rPr>
        <w:t>, the lab examinations are conducted internally and there is no external evaluation.</w:t>
      </w:r>
    </w:p>
    <w:p w:rsidR="00817FB7" w:rsidRPr="00654C86" w:rsidRDefault="00817FB7" w:rsidP="00817FB7">
      <w:pPr>
        <w:pStyle w:val="ListParagraph"/>
        <w:numPr>
          <w:ilvl w:val="0"/>
          <w:numId w:val="38"/>
        </w:numPr>
        <w:ind w:left="270"/>
        <w:jc w:val="both"/>
      </w:pPr>
      <w:r>
        <w:rPr>
          <w:rFonts w:ascii="Times New Roman" w:hAnsi="Times New Roman"/>
          <w:sz w:val="24"/>
          <w:szCs w:val="24"/>
        </w:rPr>
        <w:t>In M.Tech courses, the state is divided into various clusters, and given full autonomy to frame syllabus and other formalities. SBCE belongs to Alappuzha-Pathanamthitta Cluster and the members of Faculty are fully involved in the process of framing the syllabus.</w:t>
      </w:r>
    </w:p>
    <w:p w:rsidR="00817FB7" w:rsidRPr="00AE6FB7" w:rsidRDefault="00817FB7" w:rsidP="00817FB7">
      <w:pPr>
        <w:tabs>
          <w:tab w:val="left" w:pos="2268"/>
          <w:tab w:val="left" w:pos="3402"/>
          <w:tab w:val="left" w:pos="4536"/>
          <w:tab w:val="left" w:pos="5670"/>
          <w:tab w:val="left" w:pos="6804"/>
          <w:tab w:val="left" w:pos="7545"/>
          <w:tab w:val="left" w:pos="7938"/>
        </w:tabs>
        <w:rPr>
          <w:rFonts w:ascii="Times New Roman" w:hAnsi="Times New Roman"/>
          <w:b/>
          <w:sz w:val="24"/>
          <w:szCs w:val="24"/>
        </w:rPr>
      </w:pPr>
      <w:r w:rsidRPr="00AE6FB7">
        <w:rPr>
          <w:rFonts w:ascii="Times New Roman" w:hAnsi="Times New Roman"/>
          <w:b/>
          <w:sz w:val="24"/>
          <w:szCs w:val="24"/>
        </w:rPr>
        <w:t>6.11 Activities and support from the Alumni Association</w:t>
      </w:r>
    </w:p>
    <w:p w:rsidR="00817FB7" w:rsidRDefault="00817FB7" w:rsidP="00817FB7">
      <w:pPr>
        <w:pStyle w:val="ListParagraph"/>
        <w:numPr>
          <w:ilvl w:val="0"/>
          <w:numId w:val="38"/>
        </w:numPr>
        <w:tabs>
          <w:tab w:val="left" w:pos="270"/>
        </w:tabs>
        <w:ind w:left="270"/>
        <w:jc w:val="both"/>
        <w:rPr>
          <w:rFonts w:ascii="Times New Roman" w:hAnsi="Times New Roman"/>
          <w:sz w:val="24"/>
          <w:szCs w:val="24"/>
        </w:rPr>
      </w:pPr>
      <w:r w:rsidRPr="004B563E">
        <w:rPr>
          <w:rFonts w:ascii="Times New Roman" w:hAnsi="Times New Roman"/>
          <w:sz w:val="24"/>
          <w:szCs w:val="24"/>
        </w:rPr>
        <w:t xml:space="preserve">College regularly conducts </w:t>
      </w:r>
      <w:r>
        <w:rPr>
          <w:rFonts w:ascii="Times New Roman" w:hAnsi="Times New Roman"/>
          <w:sz w:val="24"/>
          <w:szCs w:val="24"/>
        </w:rPr>
        <w:t xml:space="preserve">yearly </w:t>
      </w:r>
      <w:r w:rsidRPr="004B563E">
        <w:rPr>
          <w:rFonts w:ascii="Times New Roman" w:hAnsi="Times New Roman"/>
          <w:sz w:val="24"/>
          <w:szCs w:val="24"/>
        </w:rPr>
        <w:t>Alumni meetings to give a platform for the alumni</w:t>
      </w:r>
      <w:r>
        <w:rPr>
          <w:rFonts w:ascii="Times New Roman" w:hAnsi="Times New Roman"/>
          <w:sz w:val="24"/>
          <w:szCs w:val="24"/>
        </w:rPr>
        <w:t xml:space="preserve"> to come together and interact</w:t>
      </w:r>
    </w:p>
    <w:p w:rsidR="00817FB7" w:rsidRDefault="00817FB7" w:rsidP="00817FB7">
      <w:pPr>
        <w:pStyle w:val="ListParagraph"/>
        <w:numPr>
          <w:ilvl w:val="0"/>
          <w:numId w:val="38"/>
        </w:numPr>
        <w:tabs>
          <w:tab w:val="left" w:pos="270"/>
        </w:tabs>
        <w:ind w:left="270"/>
        <w:jc w:val="both"/>
        <w:rPr>
          <w:rFonts w:ascii="Times New Roman" w:hAnsi="Times New Roman"/>
          <w:sz w:val="24"/>
          <w:szCs w:val="24"/>
        </w:rPr>
      </w:pPr>
      <w:r>
        <w:rPr>
          <w:rFonts w:ascii="Times New Roman" w:hAnsi="Times New Roman"/>
          <w:sz w:val="24"/>
          <w:szCs w:val="24"/>
        </w:rPr>
        <w:t>The annual alumni day for the year 2015 was on 25 October 2015. More than 100 alumni members participated</w:t>
      </w:r>
    </w:p>
    <w:p w:rsidR="00817FB7" w:rsidRDefault="00817FB7" w:rsidP="00817FB7">
      <w:pPr>
        <w:tabs>
          <w:tab w:val="left" w:pos="2268"/>
          <w:tab w:val="left" w:pos="3402"/>
          <w:tab w:val="left" w:pos="4536"/>
          <w:tab w:val="left" w:pos="5670"/>
          <w:tab w:val="left" w:pos="6804"/>
          <w:tab w:val="left" w:pos="7545"/>
          <w:tab w:val="left" w:pos="7938"/>
        </w:tabs>
        <w:spacing w:after="0"/>
        <w:rPr>
          <w:rFonts w:ascii="Times New Roman" w:hAnsi="Times New Roman"/>
          <w:b/>
          <w:sz w:val="24"/>
          <w:szCs w:val="24"/>
        </w:rPr>
      </w:pPr>
      <w:r w:rsidRPr="00AE6FB7">
        <w:rPr>
          <w:rFonts w:ascii="Times New Roman" w:hAnsi="Times New Roman"/>
          <w:b/>
          <w:sz w:val="24"/>
          <w:szCs w:val="24"/>
        </w:rPr>
        <w:t>6.12 Activities and support from the Parent – Teacher Association</w:t>
      </w:r>
    </w:p>
    <w:p w:rsidR="00817FB7" w:rsidRPr="00A64890" w:rsidRDefault="00817FB7" w:rsidP="00817FB7">
      <w:pPr>
        <w:jc w:val="both"/>
        <w:rPr>
          <w:rFonts w:ascii="Times New Roman" w:hAnsi="Times New Roman"/>
          <w:sz w:val="24"/>
          <w:szCs w:val="24"/>
        </w:rPr>
      </w:pPr>
      <w:r w:rsidRPr="00A64890">
        <w:rPr>
          <w:rFonts w:ascii="Times New Roman" w:hAnsi="Times New Roman"/>
          <w:sz w:val="24"/>
          <w:szCs w:val="24"/>
        </w:rPr>
        <w:t xml:space="preserve">Regular parents meetings are conducted department-wise </w:t>
      </w:r>
      <w:r>
        <w:rPr>
          <w:rFonts w:ascii="Times New Roman" w:hAnsi="Times New Roman"/>
          <w:sz w:val="24"/>
          <w:szCs w:val="24"/>
        </w:rPr>
        <w:t>soon after the series exams. Their feedback is collected and seriously analysed by each department for further progress.</w:t>
      </w:r>
    </w:p>
    <w:p w:rsidR="00817FB7" w:rsidRPr="00AE6FB7" w:rsidRDefault="00817FB7" w:rsidP="00817FB7">
      <w:pPr>
        <w:tabs>
          <w:tab w:val="left" w:pos="2268"/>
          <w:tab w:val="left" w:pos="3402"/>
          <w:tab w:val="left" w:pos="4536"/>
          <w:tab w:val="left" w:pos="5670"/>
          <w:tab w:val="left" w:pos="6804"/>
          <w:tab w:val="left" w:pos="7545"/>
          <w:tab w:val="left" w:pos="7938"/>
        </w:tabs>
        <w:spacing w:before="240" w:line="240" w:lineRule="auto"/>
        <w:rPr>
          <w:rFonts w:ascii="Times New Roman" w:hAnsi="Times New Roman"/>
          <w:b/>
          <w:sz w:val="24"/>
          <w:szCs w:val="24"/>
        </w:rPr>
      </w:pPr>
      <w:r w:rsidRPr="00AE6FB7">
        <w:rPr>
          <w:rFonts w:ascii="Times New Roman" w:hAnsi="Times New Roman"/>
          <w:b/>
          <w:sz w:val="24"/>
          <w:szCs w:val="24"/>
        </w:rPr>
        <w:t>6.13 Development programmes for support staff</w:t>
      </w:r>
    </w:p>
    <w:p w:rsidR="00817FB7" w:rsidRPr="00166815" w:rsidRDefault="00817FB7" w:rsidP="00817FB7">
      <w:pPr>
        <w:jc w:val="both"/>
        <w:rPr>
          <w:rFonts w:ascii="Times New Roman" w:hAnsi="Times New Roman"/>
          <w:sz w:val="24"/>
        </w:rPr>
      </w:pPr>
      <w:r w:rsidRPr="00166815">
        <w:rPr>
          <w:rFonts w:ascii="Times New Roman" w:hAnsi="Times New Roman"/>
          <w:sz w:val="24"/>
        </w:rPr>
        <w:t>Non teaching staff of this college is an integral part and actively involves in the academic and administrative process. They also have a great part in other activities like ICC, online examinations etc.</w:t>
      </w:r>
    </w:p>
    <w:p w:rsidR="00817FB7" w:rsidRPr="00166815" w:rsidRDefault="00817FB7" w:rsidP="00817FB7">
      <w:pPr>
        <w:pStyle w:val="ListParagraph"/>
        <w:numPr>
          <w:ilvl w:val="0"/>
          <w:numId w:val="42"/>
        </w:numPr>
        <w:ind w:left="270"/>
        <w:jc w:val="both"/>
        <w:rPr>
          <w:rFonts w:ascii="Times New Roman" w:hAnsi="Times New Roman"/>
          <w:sz w:val="24"/>
        </w:rPr>
      </w:pPr>
      <w:r>
        <w:rPr>
          <w:rFonts w:ascii="Times New Roman" w:hAnsi="Times New Roman"/>
          <w:sz w:val="24"/>
        </w:rPr>
        <w:t>A Two-day</w:t>
      </w:r>
      <w:r w:rsidRPr="00166815">
        <w:rPr>
          <w:rFonts w:ascii="Times New Roman" w:hAnsi="Times New Roman"/>
          <w:sz w:val="24"/>
        </w:rPr>
        <w:t xml:space="preserve"> workshop on " S</w:t>
      </w:r>
      <w:r>
        <w:rPr>
          <w:rFonts w:ascii="Times New Roman" w:hAnsi="Times New Roman"/>
          <w:sz w:val="24"/>
        </w:rPr>
        <w:t>ervice and maintenance of Micro</w:t>
      </w:r>
      <w:r w:rsidRPr="00166815">
        <w:rPr>
          <w:rFonts w:ascii="Times New Roman" w:hAnsi="Times New Roman"/>
          <w:sz w:val="24"/>
        </w:rPr>
        <w:t>controller /</w:t>
      </w:r>
      <w:r w:rsidRPr="00D214AD">
        <w:rPr>
          <w:rFonts w:ascii="Times New Roman" w:hAnsi="Times New Roman"/>
          <w:sz w:val="24"/>
        </w:rPr>
        <w:t>Microprocessor kits" organized on October 13-14 ,2015 by Department of Electronics and Communication Engineering, SBCE</w:t>
      </w:r>
    </w:p>
    <w:p w:rsidR="00817FB7" w:rsidRDefault="00817FB7" w:rsidP="00817FB7">
      <w:pPr>
        <w:pStyle w:val="ListParagraph"/>
        <w:numPr>
          <w:ilvl w:val="0"/>
          <w:numId w:val="42"/>
        </w:numPr>
        <w:tabs>
          <w:tab w:val="left" w:pos="2268"/>
          <w:tab w:val="left" w:pos="3402"/>
          <w:tab w:val="left" w:pos="4536"/>
          <w:tab w:val="left" w:pos="5670"/>
          <w:tab w:val="left" w:pos="6804"/>
          <w:tab w:val="left" w:pos="7545"/>
          <w:tab w:val="left" w:pos="7938"/>
        </w:tabs>
        <w:ind w:left="270"/>
        <w:jc w:val="both"/>
        <w:rPr>
          <w:rFonts w:ascii="Times New Roman" w:hAnsi="Times New Roman"/>
          <w:sz w:val="24"/>
        </w:rPr>
      </w:pPr>
      <w:r>
        <w:rPr>
          <w:rFonts w:ascii="Times New Roman" w:hAnsi="Times New Roman"/>
          <w:sz w:val="24"/>
        </w:rPr>
        <w:t>A Two-</w:t>
      </w:r>
      <w:r w:rsidRPr="00166815">
        <w:rPr>
          <w:rFonts w:ascii="Times New Roman" w:hAnsi="Times New Roman"/>
          <w:sz w:val="24"/>
        </w:rPr>
        <w:t xml:space="preserve">day workshop on “Maintenance and repair of electrical and electronics equipments” </w:t>
      </w:r>
      <w:r w:rsidRPr="00D214AD">
        <w:rPr>
          <w:rFonts w:ascii="Times New Roman" w:hAnsi="Times New Roman"/>
          <w:sz w:val="24"/>
        </w:rPr>
        <w:t xml:space="preserve">organized on </w:t>
      </w:r>
      <w:r w:rsidRPr="00166815">
        <w:rPr>
          <w:rFonts w:ascii="Times New Roman" w:hAnsi="Times New Roman"/>
          <w:sz w:val="24"/>
        </w:rPr>
        <w:t>17</w:t>
      </w:r>
      <w:r>
        <w:rPr>
          <w:rFonts w:ascii="Times New Roman" w:hAnsi="Times New Roman"/>
          <w:sz w:val="24"/>
        </w:rPr>
        <w:t xml:space="preserve">- </w:t>
      </w:r>
      <w:r w:rsidRPr="00166815">
        <w:rPr>
          <w:rFonts w:ascii="Times New Roman" w:hAnsi="Times New Roman"/>
          <w:sz w:val="24"/>
        </w:rPr>
        <w:t xml:space="preserve">18 </w:t>
      </w:r>
      <w:r>
        <w:rPr>
          <w:rFonts w:ascii="Times New Roman" w:hAnsi="Times New Roman"/>
          <w:sz w:val="24"/>
        </w:rPr>
        <w:t xml:space="preserve">August 2015 by </w:t>
      </w:r>
      <w:r w:rsidRPr="00D214AD">
        <w:rPr>
          <w:rFonts w:ascii="Times New Roman" w:hAnsi="Times New Roman"/>
          <w:sz w:val="24"/>
        </w:rPr>
        <w:t>Department of Electronics and Communication Engineering</w:t>
      </w:r>
      <w:r>
        <w:rPr>
          <w:rFonts w:ascii="Times New Roman" w:hAnsi="Times New Roman"/>
          <w:sz w:val="24"/>
        </w:rPr>
        <w:t xml:space="preserve"> and Department of Electrical and Electronics Engineering jointly.</w:t>
      </w:r>
    </w:p>
    <w:p w:rsidR="00817FB7" w:rsidRPr="00166815" w:rsidRDefault="00817FB7" w:rsidP="00817FB7">
      <w:pPr>
        <w:pStyle w:val="ListParagraph"/>
        <w:numPr>
          <w:ilvl w:val="0"/>
          <w:numId w:val="42"/>
        </w:numPr>
        <w:tabs>
          <w:tab w:val="left" w:pos="2268"/>
          <w:tab w:val="left" w:pos="3402"/>
          <w:tab w:val="left" w:pos="4536"/>
          <w:tab w:val="left" w:pos="5670"/>
          <w:tab w:val="left" w:pos="6804"/>
          <w:tab w:val="left" w:pos="7545"/>
          <w:tab w:val="left" w:pos="7938"/>
        </w:tabs>
        <w:ind w:left="270"/>
        <w:jc w:val="both"/>
        <w:rPr>
          <w:rFonts w:ascii="Times New Roman" w:hAnsi="Times New Roman"/>
          <w:sz w:val="24"/>
        </w:rPr>
      </w:pPr>
      <w:r>
        <w:rPr>
          <w:rFonts w:ascii="Times New Roman" w:hAnsi="Times New Roman"/>
          <w:sz w:val="24"/>
        </w:rPr>
        <w:lastRenderedPageBreak/>
        <w:t>A Two-day workshop on “Safety Ethics and Values in Workshop and Laboratory Practices” Organized on December 3-4, 2015.</w:t>
      </w:r>
    </w:p>
    <w:p w:rsidR="00817FB7" w:rsidRDefault="00817FB7" w:rsidP="00817FB7">
      <w:pPr>
        <w:tabs>
          <w:tab w:val="left" w:pos="2268"/>
          <w:tab w:val="left" w:pos="3402"/>
          <w:tab w:val="left" w:pos="4536"/>
          <w:tab w:val="left" w:pos="5670"/>
          <w:tab w:val="left" w:pos="6804"/>
          <w:tab w:val="left" w:pos="7545"/>
          <w:tab w:val="left" w:pos="7938"/>
        </w:tabs>
        <w:rPr>
          <w:rFonts w:ascii="Times New Roman" w:hAnsi="Times New Roman"/>
          <w:b/>
          <w:sz w:val="24"/>
          <w:szCs w:val="24"/>
        </w:rPr>
      </w:pPr>
    </w:p>
    <w:p w:rsidR="00817FB7" w:rsidRPr="00AE6FB7" w:rsidRDefault="00817FB7" w:rsidP="00817FB7">
      <w:pPr>
        <w:tabs>
          <w:tab w:val="left" w:pos="2268"/>
          <w:tab w:val="left" w:pos="3402"/>
          <w:tab w:val="left" w:pos="4536"/>
          <w:tab w:val="left" w:pos="5670"/>
          <w:tab w:val="left" w:pos="6804"/>
          <w:tab w:val="left" w:pos="7545"/>
          <w:tab w:val="left" w:pos="7938"/>
        </w:tabs>
        <w:rPr>
          <w:rFonts w:ascii="Times New Roman" w:hAnsi="Times New Roman"/>
          <w:b/>
          <w:sz w:val="24"/>
          <w:szCs w:val="24"/>
        </w:rPr>
      </w:pPr>
      <w:r w:rsidRPr="00AE6FB7">
        <w:rPr>
          <w:rFonts w:ascii="Times New Roman" w:hAnsi="Times New Roman"/>
          <w:b/>
          <w:sz w:val="24"/>
          <w:szCs w:val="24"/>
        </w:rPr>
        <w:t>6.14 Initiatives taken by the institution to make the campus eco-friendly</w:t>
      </w:r>
    </w:p>
    <w:p w:rsidR="00817FB7" w:rsidRDefault="00817FB7" w:rsidP="00817FB7">
      <w:pPr>
        <w:pStyle w:val="ListParagraph"/>
        <w:numPr>
          <w:ilvl w:val="0"/>
          <w:numId w:val="41"/>
        </w:numPr>
        <w:ind w:left="270"/>
        <w:rPr>
          <w:rFonts w:ascii="Times New Roman" w:hAnsi="Times New Roman"/>
          <w:sz w:val="24"/>
          <w:szCs w:val="24"/>
        </w:rPr>
      </w:pPr>
      <w:r w:rsidRPr="00A64890">
        <w:rPr>
          <w:rFonts w:ascii="Times New Roman" w:hAnsi="Times New Roman"/>
          <w:sz w:val="24"/>
          <w:szCs w:val="24"/>
        </w:rPr>
        <w:t>Rain Water Harvesting</w:t>
      </w:r>
    </w:p>
    <w:p w:rsidR="00817FB7" w:rsidRDefault="00817FB7" w:rsidP="00817FB7">
      <w:pPr>
        <w:pStyle w:val="ListParagraph"/>
        <w:numPr>
          <w:ilvl w:val="0"/>
          <w:numId w:val="41"/>
        </w:numPr>
        <w:ind w:left="270"/>
        <w:rPr>
          <w:rFonts w:ascii="Times New Roman" w:hAnsi="Times New Roman"/>
          <w:sz w:val="24"/>
          <w:szCs w:val="24"/>
        </w:rPr>
      </w:pPr>
      <w:r>
        <w:rPr>
          <w:rFonts w:ascii="Times New Roman" w:hAnsi="Times New Roman"/>
          <w:sz w:val="24"/>
          <w:szCs w:val="24"/>
        </w:rPr>
        <w:t>Bio Gas plant for waste management</w:t>
      </w:r>
    </w:p>
    <w:p w:rsidR="00817FB7" w:rsidRDefault="00817FB7" w:rsidP="00817FB7">
      <w:pPr>
        <w:pStyle w:val="ListParagraph"/>
        <w:numPr>
          <w:ilvl w:val="0"/>
          <w:numId w:val="41"/>
        </w:numPr>
        <w:ind w:left="270"/>
        <w:rPr>
          <w:rFonts w:ascii="Times New Roman" w:hAnsi="Times New Roman"/>
          <w:sz w:val="24"/>
          <w:szCs w:val="24"/>
        </w:rPr>
      </w:pPr>
      <w:r>
        <w:rPr>
          <w:rFonts w:ascii="Times New Roman" w:hAnsi="Times New Roman"/>
          <w:sz w:val="24"/>
          <w:szCs w:val="24"/>
        </w:rPr>
        <w:t>Eco Club</w:t>
      </w:r>
    </w:p>
    <w:p w:rsidR="00817FB7" w:rsidRDefault="00817FB7" w:rsidP="00817FB7">
      <w:pPr>
        <w:pStyle w:val="ListParagraph"/>
        <w:numPr>
          <w:ilvl w:val="0"/>
          <w:numId w:val="41"/>
        </w:numPr>
        <w:ind w:left="270"/>
        <w:rPr>
          <w:rFonts w:ascii="Times New Roman" w:hAnsi="Times New Roman"/>
          <w:sz w:val="24"/>
          <w:szCs w:val="24"/>
        </w:rPr>
      </w:pPr>
      <w:r>
        <w:rPr>
          <w:rFonts w:ascii="Times New Roman" w:hAnsi="Times New Roman"/>
          <w:sz w:val="24"/>
          <w:szCs w:val="24"/>
        </w:rPr>
        <w:t>Cycle Club</w:t>
      </w:r>
    </w:p>
    <w:p w:rsidR="00817FB7" w:rsidRDefault="00817FB7" w:rsidP="00817FB7">
      <w:pPr>
        <w:pStyle w:val="ListParagraph"/>
        <w:numPr>
          <w:ilvl w:val="0"/>
          <w:numId w:val="41"/>
        </w:numPr>
        <w:ind w:left="270"/>
        <w:rPr>
          <w:rFonts w:ascii="Times New Roman" w:hAnsi="Times New Roman"/>
          <w:sz w:val="24"/>
          <w:szCs w:val="24"/>
        </w:rPr>
      </w:pPr>
      <w:r>
        <w:rPr>
          <w:rFonts w:ascii="Times New Roman" w:hAnsi="Times New Roman"/>
          <w:sz w:val="24"/>
          <w:szCs w:val="24"/>
        </w:rPr>
        <w:t>E-waste awareness programme</w:t>
      </w:r>
    </w:p>
    <w:p w:rsidR="00817FB7" w:rsidRPr="00A64890" w:rsidRDefault="00817FB7" w:rsidP="00817FB7">
      <w:pPr>
        <w:pStyle w:val="ListParagraph"/>
        <w:numPr>
          <w:ilvl w:val="0"/>
          <w:numId w:val="41"/>
        </w:numPr>
        <w:ind w:left="270"/>
        <w:rPr>
          <w:rFonts w:ascii="Times New Roman" w:hAnsi="Times New Roman"/>
          <w:sz w:val="24"/>
          <w:szCs w:val="24"/>
        </w:rPr>
      </w:pPr>
      <w:r>
        <w:rPr>
          <w:rFonts w:ascii="Times New Roman" w:hAnsi="Times New Roman"/>
          <w:sz w:val="24"/>
          <w:szCs w:val="24"/>
        </w:rPr>
        <w:t>Tree saplings were planted in the campus during engineer’s day celebration.</w:t>
      </w:r>
    </w:p>
    <w:p w:rsidR="00817FB7" w:rsidRDefault="00817FB7" w:rsidP="00817FB7">
      <w:pPr>
        <w:tabs>
          <w:tab w:val="left" w:pos="2268"/>
          <w:tab w:val="left" w:pos="3402"/>
          <w:tab w:val="left" w:pos="4536"/>
          <w:tab w:val="left" w:pos="5670"/>
          <w:tab w:val="left" w:pos="6804"/>
          <w:tab w:val="left" w:pos="7545"/>
          <w:tab w:val="left" w:pos="7938"/>
        </w:tabs>
        <w:rPr>
          <w:rFonts w:ascii="Gill Sans MT" w:hAnsi="Gill Sans MT"/>
          <w:b/>
          <w:sz w:val="24"/>
          <w:szCs w:val="24"/>
        </w:rPr>
      </w:pPr>
    </w:p>
    <w:p w:rsidR="00817FB7" w:rsidRDefault="00817FB7" w:rsidP="00817FB7">
      <w:pPr>
        <w:tabs>
          <w:tab w:val="left" w:pos="2268"/>
          <w:tab w:val="left" w:pos="3402"/>
          <w:tab w:val="left" w:pos="4536"/>
          <w:tab w:val="left" w:pos="5670"/>
          <w:tab w:val="left" w:pos="6804"/>
          <w:tab w:val="left" w:pos="7545"/>
          <w:tab w:val="left" w:pos="7938"/>
        </w:tabs>
        <w:rPr>
          <w:rFonts w:ascii="Gill Sans MT" w:hAnsi="Gill Sans MT"/>
          <w:b/>
          <w:sz w:val="24"/>
          <w:szCs w:val="24"/>
        </w:rPr>
      </w:pPr>
    </w:p>
    <w:p w:rsidR="00817FB7" w:rsidRDefault="00817FB7" w:rsidP="00817FB7">
      <w:pPr>
        <w:tabs>
          <w:tab w:val="left" w:pos="2268"/>
          <w:tab w:val="left" w:pos="3402"/>
          <w:tab w:val="left" w:pos="4536"/>
          <w:tab w:val="left" w:pos="5670"/>
          <w:tab w:val="left" w:pos="6804"/>
          <w:tab w:val="left" w:pos="7545"/>
          <w:tab w:val="left" w:pos="7938"/>
        </w:tabs>
        <w:rPr>
          <w:rFonts w:ascii="Gill Sans MT" w:hAnsi="Gill Sans MT"/>
          <w:b/>
          <w:sz w:val="24"/>
          <w:szCs w:val="24"/>
        </w:rPr>
      </w:pPr>
    </w:p>
    <w:p w:rsidR="00817FB7" w:rsidRDefault="00817FB7" w:rsidP="00817FB7">
      <w:pPr>
        <w:tabs>
          <w:tab w:val="left" w:pos="2268"/>
          <w:tab w:val="left" w:pos="3402"/>
          <w:tab w:val="left" w:pos="4536"/>
          <w:tab w:val="left" w:pos="5670"/>
          <w:tab w:val="left" w:pos="6804"/>
          <w:tab w:val="left" w:pos="7545"/>
          <w:tab w:val="left" w:pos="7938"/>
        </w:tabs>
        <w:rPr>
          <w:rFonts w:ascii="Gill Sans MT" w:hAnsi="Gill Sans MT"/>
          <w:b/>
          <w:sz w:val="24"/>
          <w:szCs w:val="24"/>
        </w:rPr>
      </w:pPr>
    </w:p>
    <w:p w:rsidR="00817FB7" w:rsidRDefault="00817FB7" w:rsidP="00817FB7">
      <w:pPr>
        <w:tabs>
          <w:tab w:val="left" w:pos="2268"/>
          <w:tab w:val="left" w:pos="3402"/>
          <w:tab w:val="left" w:pos="4536"/>
          <w:tab w:val="left" w:pos="5670"/>
          <w:tab w:val="left" w:pos="6804"/>
          <w:tab w:val="left" w:pos="7545"/>
          <w:tab w:val="left" w:pos="7938"/>
        </w:tabs>
        <w:rPr>
          <w:rFonts w:ascii="Gill Sans MT" w:hAnsi="Gill Sans MT"/>
          <w:b/>
          <w:sz w:val="24"/>
          <w:szCs w:val="24"/>
        </w:rPr>
      </w:pPr>
    </w:p>
    <w:p w:rsidR="00817FB7" w:rsidRDefault="00817FB7" w:rsidP="00817FB7">
      <w:pPr>
        <w:tabs>
          <w:tab w:val="left" w:pos="2268"/>
          <w:tab w:val="left" w:pos="3402"/>
          <w:tab w:val="left" w:pos="4536"/>
          <w:tab w:val="left" w:pos="5670"/>
          <w:tab w:val="left" w:pos="6804"/>
          <w:tab w:val="left" w:pos="7545"/>
          <w:tab w:val="left" w:pos="7938"/>
        </w:tabs>
        <w:rPr>
          <w:rFonts w:ascii="Gill Sans MT" w:hAnsi="Gill Sans MT"/>
          <w:b/>
          <w:sz w:val="24"/>
          <w:szCs w:val="24"/>
        </w:rPr>
      </w:pPr>
    </w:p>
    <w:p w:rsidR="00817FB7" w:rsidRDefault="00817FB7" w:rsidP="00817FB7">
      <w:pPr>
        <w:tabs>
          <w:tab w:val="left" w:pos="2268"/>
          <w:tab w:val="left" w:pos="3402"/>
          <w:tab w:val="left" w:pos="4536"/>
          <w:tab w:val="left" w:pos="5670"/>
          <w:tab w:val="left" w:pos="6804"/>
          <w:tab w:val="left" w:pos="7545"/>
          <w:tab w:val="left" w:pos="7938"/>
        </w:tabs>
        <w:rPr>
          <w:rFonts w:ascii="Gill Sans MT" w:hAnsi="Gill Sans MT"/>
          <w:b/>
          <w:sz w:val="24"/>
          <w:szCs w:val="24"/>
        </w:rPr>
      </w:pPr>
    </w:p>
    <w:p w:rsidR="00817FB7" w:rsidRDefault="00817FB7" w:rsidP="00817FB7">
      <w:pPr>
        <w:tabs>
          <w:tab w:val="left" w:pos="2268"/>
          <w:tab w:val="left" w:pos="3402"/>
          <w:tab w:val="left" w:pos="4536"/>
          <w:tab w:val="left" w:pos="5670"/>
          <w:tab w:val="left" w:pos="6804"/>
          <w:tab w:val="left" w:pos="7545"/>
          <w:tab w:val="left" w:pos="7938"/>
        </w:tabs>
        <w:rPr>
          <w:rFonts w:ascii="Gill Sans MT" w:hAnsi="Gill Sans MT"/>
          <w:b/>
          <w:sz w:val="24"/>
          <w:szCs w:val="24"/>
        </w:rPr>
      </w:pPr>
    </w:p>
    <w:p w:rsidR="00817FB7" w:rsidRDefault="00817FB7" w:rsidP="00817FB7">
      <w:pPr>
        <w:tabs>
          <w:tab w:val="left" w:pos="2268"/>
          <w:tab w:val="left" w:pos="3402"/>
          <w:tab w:val="left" w:pos="4536"/>
          <w:tab w:val="left" w:pos="5670"/>
          <w:tab w:val="left" w:pos="6804"/>
          <w:tab w:val="left" w:pos="7545"/>
          <w:tab w:val="left" w:pos="7938"/>
        </w:tabs>
        <w:rPr>
          <w:rFonts w:ascii="Gill Sans MT" w:hAnsi="Gill Sans MT"/>
          <w:b/>
          <w:sz w:val="24"/>
          <w:szCs w:val="24"/>
        </w:rPr>
      </w:pPr>
    </w:p>
    <w:p w:rsidR="00817FB7" w:rsidRDefault="00817FB7" w:rsidP="00817FB7">
      <w:pPr>
        <w:tabs>
          <w:tab w:val="left" w:pos="2268"/>
          <w:tab w:val="left" w:pos="3402"/>
          <w:tab w:val="left" w:pos="4536"/>
          <w:tab w:val="left" w:pos="5670"/>
          <w:tab w:val="left" w:pos="6804"/>
          <w:tab w:val="left" w:pos="7545"/>
          <w:tab w:val="left" w:pos="7938"/>
        </w:tabs>
        <w:rPr>
          <w:rFonts w:ascii="Gill Sans MT" w:hAnsi="Gill Sans MT"/>
          <w:b/>
          <w:sz w:val="24"/>
          <w:szCs w:val="24"/>
        </w:rPr>
      </w:pPr>
    </w:p>
    <w:p w:rsidR="00817FB7" w:rsidRDefault="00817FB7" w:rsidP="00817FB7">
      <w:pPr>
        <w:tabs>
          <w:tab w:val="left" w:pos="2268"/>
          <w:tab w:val="left" w:pos="3402"/>
          <w:tab w:val="left" w:pos="4536"/>
          <w:tab w:val="left" w:pos="5670"/>
          <w:tab w:val="left" w:pos="6804"/>
          <w:tab w:val="left" w:pos="7545"/>
          <w:tab w:val="left" w:pos="7938"/>
        </w:tabs>
        <w:rPr>
          <w:rFonts w:ascii="Gill Sans MT" w:hAnsi="Gill Sans MT"/>
          <w:b/>
          <w:sz w:val="24"/>
          <w:szCs w:val="24"/>
        </w:rPr>
      </w:pPr>
    </w:p>
    <w:p w:rsidR="00817FB7" w:rsidRDefault="00817FB7" w:rsidP="00817FB7">
      <w:pPr>
        <w:tabs>
          <w:tab w:val="left" w:pos="2268"/>
          <w:tab w:val="left" w:pos="3402"/>
          <w:tab w:val="left" w:pos="4536"/>
          <w:tab w:val="left" w:pos="5670"/>
          <w:tab w:val="left" w:pos="6804"/>
          <w:tab w:val="left" w:pos="7545"/>
          <w:tab w:val="left" w:pos="7938"/>
        </w:tabs>
        <w:rPr>
          <w:rFonts w:ascii="Gill Sans MT" w:hAnsi="Gill Sans MT"/>
          <w:b/>
          <w:sz w:val="24"/>
          <w:szCs w:val="24"/>
        </w:rPr>
      </w:pPr>
    </w:p>
    <w:p w:rsidR="00817FB7" w:rsidRDefault="00817FB7" w:rsidP="00817FB7">
      <w:pPr>
        <w:tabs>
          <w:tab w:val="left" w:pos="2268"/>
          <w:tab w:val="left" w:pos="3402"/>
          <w:tab w:val="left" w:pos="4536"/>
          <w:tab w:val="left" w:pos="5670"/>
          <w:tab w:val="left" w:pos="6804"/>
          <w:tab w:val="left" w:pos="7545"/>
          <w:tab w:val="left" w:pos="7938"/>
        </w:tabs>
        <w:rPr>
          <w:rFonts w:ascii="Gill Sans MT" w:hAnsi="Gill Sans MT"/>
          <w:b/>
          <w:sz w:val="24"/>
          <w:szCs w:val="24"/>
        </w:rPr>
      </w:pPr>
    </w:p>
    <w:p w:rsidR="00817FB7" w:rsidRDefault="00817FB7" w:rsidP="00817FB7">
      <w:pPr>
        <w:tabs>
          <w:tab w:val="left" w:pos="2268"/>
          <w:tab w:val="left" w:pos="3402"/>
          <w:tab w:val="left" w:pos="4536"/>
          <w:tab w:val="left" w:pos="5670"/>
          <w:tab w:val="left" w:pos="6804"/>
          <w:tab w:val="left" w:pos="7545"/>
          <w:tab w:val="left" w:pos="7938"/>
        </w:tabs>
        <w:rPr>
          <w:rFonts w:ascii="Gill Sans MT" w:hAnsi="Gill Sans MT"/>
          <w:b/>
          <w:sz w:val="24"/>
          <w:szCs w:val="24"/>
        </w:rPr>
      </w:pPr>
    </w:p>
    <w:p w:rsidR="00817FB7" w:rsidRDefault="00817FB7" w:rsidP="00817FB7">
      <w:pPr>
        <w:tabs>
          <w:tab w:val="left" w:pos="2268"/>
          <w:tab w:val="left" w:pos="3402"/>
          <w:tab w:val="left" w:pos="4536"/>
          <w:tab w:val="left" w:pos="5670"/>
          <w:tab w:val="left" w:pos="6804"/>
          <w:tab w:val="left" w:pos="7545"/>
          <w:tab w:val="left" w:pos="7938"/>
        </w:tabs>
        <w:rPr>
          <w:rFonts w:ascii="Gill Sans MT" w:hAnsi="Gill Sans MT"/>
          <w:b/>
          <w:sz w:val="24"/>
          <w:szCs w:val="24"/>
        </w:rPr>
      </w:pPr>
    </w:p>
    <w:p w:rsidR="00817FB7" w:rsidRDefault="00817FB7" w:rsidP="00817FB7">
      <w:pPr>
        <w:tabs>
          <w:tab w:val="left" w:pos="2268"/>
          <w:tab w:val="left" w:pos="3402"/>
          <w:tab w:val="left" w:pos="4536"/>
          <w:tab w:val="left" w:pos="5670"/>
          <w:tab w:val="left" w:pos="6804"/>
          <w:tab w:val="left" w:pos="7545"/>
          <w:tab w:val="left" w:pos="7938"/>
        </w:tabs>
        <w:rPr>
          <w:rFonts w:ascii="Gill Sans MT" w:hAnsi="Gill Sans MT"/>
          <w:b/>
          <w:sz w:val="24"/>
          <w:szCs w:val="24"/>
        </w:rPr>
      </w:pPr>
    </w:p>
    <w:p w:rsidR="00817FB7" w:rsidRDefault="00817FB7" w:rsidP="00817FB7">
      <w:pPr>
        <w:tabs>
          <w:tab w:val="left" w:pos="2268"/>
          <w:tab w:val="left" w:pos="3402"/>
          <w:tab w:val="left" w:pos="4536"/>
          <w:tab w:val="left" w:pos="5670"/>
          <w:tab w:val="left" w:pos="6804"/>
          <w:tab w:val="left" w:pos="7545"/>
          <w:tab w:val="left" w:pos="7938"/>
        </w:tabs>
        <w:rPr>
          <w:rFonts w:ascii="Gill Sans MT" w:hAnsi="Gill Sans MT"/>
          <w:b/>
          <w:sz w:val="24"/>
          <w:szCs w:val="24"/>
        </w:rPr>
      </w:pPr>
    </w:p>
    <w:p w:rsidR="00817FB7" w:rsidRDefault="00817FB7" w:rsidP="00817FB7">
      <w:pPr>
        <w:tabs>
          <w:tab w:val="left" w:pos="2268"/>
          <w:tab w:val="left" w:pos="3402"/>
          <w:tab w:val="left" w:pos="4536"/>
          <w:tab w:val="left" w:pos="5670"/>
          <w:tab w:val="left" w:pos="6804"/>
          <w:tab w:val="left" w:pos="7545"/>
          <w:tab w:val="left" w:pos="7938"/>
        </w:tabs>
        <w:rPr>
          <w:rFonts w:ascii="Gill Sans MT" w:hAnsi="Gill Sans MT"/>
          <w:b/>
          <w:sz w:val="24"/>
          <w:szCs w:val="24"/>
        </w:rPr>
      </w:pPr>
    </w:p>
    <w:p w:rsidR="00817FB7" w:rsidRDefault="00817FB7" w:rsidP="00817FB7">
      <w:pPr>
        <w:tabs>
          <w:tab w:val="left" w:pos="2268"/>
          <w:tab w:val="left" w:pos="3402"/>
          <w:tab w:val="left" w:pos="4536"/>
          <w:tab w:val="left" w:pos="5670"/>
          <w:tab w:val="left" w:pos="6804"/>
          <w:tab w:val="left" w:pos="7545"/>
          <w:tab w:val="left" w:pos="7938"/>
        </w:tabs>
        <w:rPr>
          <w:rFonts w:ascii="Gill Sans MT" w:hAnsi="Gill Sans MT"/>
          <w:b/>
          <w:sz w:val="24"/>
          <w:szCs w:val="24"/>
        </w:rPr>
      </w:pPr>
    </w:p>
    <w:p w:rsidR="00145857" w:rsidRPr="00161893" w:rsidRDefault="00145857" w:rsidP="00145857">
      <w:pPr>
        <w:tabs>
          <w:tab w:val="left" w:pos="2268"/>
          <w:tab w:val="left" w:pos="3402"/>
          <w:tab w:val="left" w:pos="4536"/>
          <w:tab w:val="left" w:pos="5670"/>
          <w:tab w:val="left" w:pos="6804"/>
          <w:tab w:val="left" w:pos="7545"/>
          <w:tab w:val="left" w:pos="7938"/>
        </w:tabs>
        <w:ind w:left="-142"/>
        <w:rPr>
          <w:rFonts w:ascii="Times New Roman" w:hAnsi="Times New Roman"/>
          <w:b/>
          <w:sz w:val="28"/>
          <w:szCs w:val="24"/>
          <w:u w:val="single"/>
        </w:rPr>
      </w:pPr>
      <w:r w:rsidRPr="00161893">
        <w:rPr>
          <w:rFonts w:ascii="Times New Roman" w:hAnsi="Times New Roman"/>
          <w:b/>
          <w:sz w:val="28"/>
          <w:szCs w:val="24"/>
        </w:rPr>
        <w:lastRenderedPageBreak/>
        <w:t>Criterion – VII</w:t>
      </w:r>
      <w:r w:rsidRPr="00161893">
        <w:rPr>
          <w:rFonts w:ascii="Times New Roman" w:hAnsi="Times New Roman"/>
          <w:b/>
          <w:sz w:val="28"/>
          <w:szCs w:val="24"/>
          <w:u w:val="single"/>
        </w:rPr>
        <w:t xml:space="preserve"> </w:t>
      </w:r>
    </w:p>
    <w:p w:rsidR="00145857" w:rsidRPr="00145857" w:rsidRDefault="00145857" w:rsidP="00145857">
      <w:pPr>
        <w:pStyle w:val="NoSpacing"/>
        <w:ind w:left="-180"/>
        <w:rPr>
          <w:rFonts w:ascii="Times New Roman" w:hAnsi="Times New Roman"/>
          <w:b/>
          <w:sz w:val="32"/>
          <w:szCs w:val="24"/>
        </w:rPr>
      </w:pPr>
      <w:r w:rsidRPr="00145857">
        <w:rPr>
          <w:rFonts w:ascii="Times New Roman" w:eastAsia="Calibri" w:hAnsi="Times New Roman"/>
          <w:b/>
          <w:bCs/>
          <w:sz w:val="28"/>
          <w:szCs w:val="26"/>
          <w:lang w:val="en-GB" w:eastAsia="en-US"/>
        </w:rPr>
        <w:t>7. Innovations and Best Practices</w:t>
      </w:r>
    </w:p>
    <w:p w:rsidR="00145857" w:rsidRDefault="00145857" w:rsidP="00145857">
      <w:pPr>
        <w:pStyle w:val="NoSpacing"/>
        <w:ind w:left="-180"/>
        <w:jc w:val="both"/>
        <w:rPr>
          <w:rFonts w:ascii="Times New Roman" w:hAnsi="Times New Roman"/>
          <w:b/>
          <w:sz w:val="24"/>
          <w:szCs w:val="24"/>
        </w:rPr>
      </w:pPr>
      <w:r w:rsidRPr="00145857">
        <w:rPr>
          <w:rFonts w:ascii="Times New Roman" w:hAnsi="Times New Roman"/>
          <w:b/>
          <w:sz w:val="24"/>
          <w:szCs w:val="24"/>
        </w:rPr>
        <w:t xml:space="preserve">7.1 Innovations introduced during this academic year which have created a positive </w:t>
      </w:r>
      <w:r>
        <w:rPr>
          <w:rFonts w:ascii="Times New Roman" w:hAnsi="Times New Roman"/>
          <w:b/>
          <w:sz w:val="24"/>
          <w:szCs w:val="24"/>
        </w:rPr>
        <w:t xml:space="preserve"> </w:t>
      </w:r>
    </w:p>
    <w:p w:rsidR="00145857" w:rsidRPr="00145857" w:rsidRDefault="00145857" w:rsidP="00145857">
      <w:pPr>
        <w:pStyle w:val="NoSpacing"/>
        <w:ind w:left="-180"/>
        <w:jc w:val="both"/>
        <w:rPr>
          <w:rFonts w:ascii="Times New Roman" w:hAnsi="Times New Roman"/>
          <w:b/>
          <w:sz w:val="24"/>
          <w:szCs w:val="24"/>
        </w:rPr>
      </w:pPr>
      <w:r>
        <w:rPr>
          <w:rFonts w:ascii="Times New Roman" w:hAnsi="Times New Roman"/>
          <w:b/>
          <w:sz w:val="24"/>
          <w:szCs w:val="24"/>
        </w:rPr>
        <w:t xml:space="preserve">      </w:t>
      </w:r>
      <w:r w:rsidRPr="00145857">
        <w:rPr>
          <w:rFonts w:ascii="Times New Roman" w:hAnsi="Times New Roman"/>
          <w:b/>
          <w:sz w:val="24"/>
          <w:szCs w:val="24"/>
        </w:rPr>
        <w:t>impact on the functioning of the institution. Give details.</w:t>
      </w:r>
    </w:p>
    <w:p w:rsidR="00145857" w:rsidRPr="00161893" w:rsidRDefault="00145857" w:rsidP="00145857">
      <w:pPr>
        <w:pStyle w:val="NoSpacing"/>
        <w:jc w:val="both"/>
        <w:rPr>
          <w:rFonts w:ascii="Times New Roman" w:hAnsi="Times New Roman"/>
          <w:b/>
          <w:sz w:val="28"/>
          <w:szCs w:val="24"/>
        </w:rPr>
      </w:pPr>
    </w:p>
    <w:p w:rsidR="00145857" w:rsidRPr="00145857" w:rsidRDefault="00145857" w:rsidP="00145857">
      <w:pPr>
        <w:pStyle w:val="ListParagraph"/>
        <w:numPr>
          <w:ilvl w:val="0"/>
          <w:numId w:val="22"/>
        </w:num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sz w:val="24"/>
          <w:szCs w:val="24"/>
        </w:rPr>
      </w:pPr>
      <w:r w:rsidRPr="00145857">
        <w:rPr>
          <w:rFonts w:ascii="Times New Roman" w:hAnsi="Times New Roman"/>
          <w:sz w:val="24"/>
          <w:szCs w:val="24"/>
        </w:rPr>
        <w:t>Introduced Outcome Based Education</w:t>
      </w:r>
    </w:p>
    <w:p w:rsidR="00145857" w:rsidRPr="00145857" w:rsidRDefault="00145857" w:rsidP="00145857">
      <w:pPr>
        <w:tabs>
          <w:tab w:val="left" w:pos="2268"/>
          <w:tab w:val="left" w:pos="3402"/>
          <w:tab w:val="left" w:pos="4536"/>
          <w:tab w:val="left" w:pos="5670"/>
          <w:tab w:val="left" w:pos="6804"/>
          <w:tab w:val="left" w:pos="7545"/>
          <w:tab w:val="left" w:pos="7938"/>
        </w:tabs>
        <w:spacing w:after="0" w:line="240" w:lineRule="auto"/>
        <w:jc w:val="right"/>
        <w:rPr>
          <w:rFonts w:ascii="Times New Roman" w:hAnsi="Times New Roman"/>
          <w:i/>
          <w:sz w:val="24"/>
          <w:szCs w:val="24"/>
        </w:rPr>
      </w:pPr>
      <w:r w:rsidRPr="00145857">
        <w:rPr>
          <w:rFonts w:ascii="Times New Roman" w:hAnsi="Times New Roman"/>
          <w:i/>
          <w:sz w:val="24"/>
          <w:szCs w:val="24"/>
        </w:rPr>
        <w:t xml:space="preserve">                                                   (Refer Annexure-7.1.A)</w:t>
      </w:r>
    </w:p>
    <w:p w:rsidR="00145857" w:rsidRPr="00145857" w:rsidRDefault="00145857" w:rsidP="00145857">
      <w:pPr>
        <w:pStyle w:val="ListParagraph"/>
        <w:numPr>
          <w:ilvl w:val="0"/>
          <w:numId w:val="22"/>
        </w:numPr>
        <w:tabs>
          <w:tab w:val="left" w:pos="2268"/>
          <w:tab w:val="left" w:pos="3402"/>
          <w:tab w:val="left" w:pos="4536"/>
          <w:tab w:val="left" w:pos="5670"/>
          <w:tab w:val="left" w:pos="6804"/>
          <w:tab w:val="left" w:pos="7545"/>
          <w:tab w:val="left" w:pos="7938"/>
        </w:tabs>
        <w:spacing w:line="240" w:lineRule="auto"/>
        <w:jc w:val="both"/>
        <w:rPr>
          <w:rFonts w:ascii="Times New Roman" w:hAnsi="Times New Roman"/>
          <w:sz w:val="24"/>
          <w:szCs w:val="24"/>
        </w:rPr>
      </w:pPr>
      <w:r w:rsidRPr="00145857">
        <w:rPr>
          <w:rFonts w:ascii="Times New Roman" w:hAnsi="Times New Roman"/>
          <w:sz w:val="24"/>
          <w:szCs w:val="24"/>
        </w:rPr>
        <w:t>The following Career development programmes were organized to enhance student skills, self confidence, build leadership qualities and skills for holistic development.</w:t>
      </w:r>
    </w:p>
    <w:p w:rsidR="00145857" w:rsidRPr="00145857" w:rsidRDefault="00145857" w:rsidP="00145857">
      <w:pPr>
        <w:pStyle w:val="ListParagraph"/>
        <w:numPr>
          <w:ilvl w:val="0"/>
          <w:numId w:val="21"/>
        </w:numPr>
        <w:tabs>
          <w:tab w:val="left" w:pos="2268"/>
          <w:tab w:val="left" w:pos="3402"/>
          <w:tab w:val="left" w:pos="4536"/>
          <w:tab w:val="left" w:pos="5670"/>
          <w:tab w:val="left" w:pos="6804"/>
          <w:tab w:val="left" w:pos="7545"/>
          <w:tab w:val="left" w:pos="7938"/>
        </w:tabs>
        <w:ind w:left="1170"/>
        <w:jc w:val="both"/>
        <w:rPr>
          <w:rFonts w:ascii="Times New Roman" w:hAnsi="Times New Roman"/>
          <w:sz w:val="24"/>
          <w:szCs w:val="24"/>
        </w:rPr>
      </w:pPr>
      <w:r w:rsidRPr="00145857">
        <w:rPr>
          <w:rFonts w:ascii="Times New Roman" w:hAnsi="Times New Roman"/>
          <w:sz w:val="24"/>
          <w:szCs w:val="24"/>
        </w:rPr>
        <w:t>Company Specific Training Programme.</w:t>
      </w:r>
    </w:p>
    <w:p w:rsidR="00145857" w:rsidRPr="00145857" w:rsidRDefault="00145857" w:rsidP="00145857">
      <w:pPr>
        <w:pStyle w:val="ListParagraph"/>
        <w:numPr>
          <w:ilvl w:val="0"/>
          <w:numId w:val="21"/>
        </w:numPr>
        <w:tabs>
          <w:tab w:val="left" w:pos="2268"/>
          <w:tab w:val="left" w:pos="3402"/>
          <w:tab w:val="left" w:pos="4536"/>
          <w:tab w:val="left" w:pos="5670"/>
          <w:tab w:val="left" w:pos="6804"/>
          <w:tab w:val="left" w:pos="7545"/>
          <w:tab w:val="left" w:pos="7938"/>
        </w:tabs>
        <w:ind w:left="1170"/>
        <w:jc w:val="both"/>
        <w:rPr>
          <w:rFonts w:ascii="Times New Roman" w:hAnsi="Times New Roman"/>
          <w:sz w:val="24"/>
          <w:szCs w:val="24"/>
        </w:rPr>
      </w:pPr>
      <w:r w:rsidRPr="00145857">
        <w:rPr>
          <w:rFonts w:ascii="Times New Roman" w:hAnsi="Times New Roman"/>
          <w:sz w:val="24"/>
          <w:szCs w:val="24"/>
        </w:rPr>
        <w:t>Soft skill training programme</w:t>
      </w:r>
    </w:p>
    <w:p w:rsidR="00145857" w:rsidRPr="00145857" w:rsidRDefault="00145857" w:rsidP="00145857">
      <w:pPr>
        <w:pStyle w:val="ListParagraph"/>
        <w:numPr>
          <w:ilvl w:val="0"/>
          <w:numId w:val="21"/>
        </w:numPr>
        <w:tabs>
          <w:tab w:val="left" w:pos="2268"/>
          <w:tab w:val="left" w:pos="3402"/>
          <w:tab w:val="left" w:pos="4536"/>
          <w:tab w:val="left" w:pos="5670"/>
          <w:tab w:val="left" w:pos="6804"/>
          <w:tab w:val="left" w:pos="7545"/>
          <w:tab w:val="left" w:pos="7938"/>
        </w:tabs>
        <w:ind w:left="1170"/>
        <w:jc w:val="both"/>
        <w:rPr>
          <w:rFonts w:ascii="Times New Roman" w:hAnsi="Times New Roman"/>
          <w:sz w:val="24"/>
          <w:szCs w:val="24"/>
        </w:rPr>
      </w:pPr>
      <w:r w:rsidRPr="00145857">
        <w:rPr>
          <w:rFonts w:ascii="Times New Roman" w:hAnsi="Times New Roman"/>
          <w:sz w:val="24"/>
          <w:szCs w:val="24"/>
        </w:rPr>
        <w:t>Value Added Programmes</w:t>
      </w:r>
    </w:p>
    <w:p w:rsidR="00145857" w:rsidRPr="00145857" w:rsidRDefault="00145857" w:rsidP="00145857">
      <w:pPr>
        <w:pStyle w:val="ListParagraph"/>
        <w:numPr>
          <w:ilvl w:val="0"/>
          <w:numId w:val="21"/>
        </w:numPr>
        <w:tabs>
          <w:tab w:val="left" w:pos="2268"/>
          <w:tab w:val="left" w:pos="3402"/>
          <w:tab w:val="left" w:pos="4536"/>
          <w:tab w:val="left" w:pos="5670"/>
          <w:tab w:val="left" w:pos="6804"/>
          <w:tab w:val="left" w:pos="7545"/>
          <w:tab w:val="left" w:pos="7938"/>
        </w:tabs>
        <w:ind w:left="1170"/>
        <w:jc w:val="both"/>
        <w:rPr>
          <w:rFonts w:ascii="Times New Roman" w:hAnsi="Times New Roman"/>
          <w:sz w:val="24"/>
          <w:szCs w:val="24"/>
        </w:rPr>
      </w:pPr>
      <w:r w:rsidRPr="00145857">
        <w:rPr>
          <w:rFonts w:ascii="Times New Roman" w:hAnsi="Times New Roman"/>
          <w:sz w:val="24"/>
          <w:szCs w:val="24"/>
        </w:rPr>
        <w:t>Coaching classes for students for various competitive examinations.</w:t>
      </w:r>
    </w:p>
    <w:p w:rsidR="00145857" w:rsidRPr="00145857" w:rsidRDefault="00145857" w:rsidP="00145857">
      <w:pPr>
        <w:pStyle w:val="ListParagraph"/>
        <w:numPr>
          <w:ilvl w:val="0"/>
          <w:numId w:val="21"/>
        </w:numPr>
        <w:tabs>
          <w:tab w:val="left" w:pos="2268"/>
          <w:tab w:val="left" w:pos="3402"/>
          <w:tab w:val="left" w:pos="4536"/>
          <w:tab w:val="left" w:pos="5670"/>
          <w:tab w:val="left" w:pos="6804"/>
          <w:tab w:val="left" w:pos="7545"/>
          <w:tab w:val="left" w:pos="7938"/>
        </w:tabs>
        <w:ind w:left="1170"/>
        <w:jc w:val="both"/>
        <w:rPr>
          <w:rFonts w:ascii="Times New Roman" w:hAnsi="Times New Roman"/>
          <w:sz w:val="24"/>
          <w:szCs w:val="24"/>
        </w:rPr>
      </w:pPr>
      <w:r w:rsidRPr="00145857">
        <w:rPr>
          <w:rFonts w:ascii="Times New Roman" w:hAnsi="Times New Roman"/>
          <w:sz w:val="24"/>
          <w:szCs w:val="24"/>
        </w:rPr>
        <w:t xml:space="preserve">Innovative ICT – backed teaching- learning methodology </w:t>
      </w:r>
    </w:p>
    <w:p w:rsidR="00145857" w:rsidRPr="00145857" w:rsidRDefault="00145857" w:rsidP="00145857">
      <w:pPr>
        <w:pStyle w:val="ListParagraph"/>
        <w:numPr>
          <w:ilvl w:val="0"/>
          <w:numId w:val="21"/>
        </w:numPr>
        <w:tabs>
          <w:tab w:val="left" w:pos="2268"/>
          <w:tab w:val="left" w:pos="3402"/>
          <w:tab w:val="left" w:pos="4536"/>
          <w:tab w:val="left" w:pos="5670"/>
          <w:tab w:val="left" w:pos="6804"/>
          <w:tab w:val="left" w:pos="7545"/>
          <w:tab w:val="left" w:pos="7938"/>
        </w:tabs>
        <w:ind w:left="1170"/>
        <w:jc w:val="both"/>
        <w:rPr>
          <w:rFonts w:ascii="Times New Roman" w:hAnsi="Times New Roman"/>
          <w:sz w:val="24"/>
          <w:szCs w:val="24"/>
        </w:rPr>
      </w:pPr>
      <w:r w:rsidRPr="00145857">
        <w:rPr>
          <w:rFonts w:ascii="Times New Roman" w:hAnsi="Times New Roman"/>
          <w:sz w:val="24"/>
          <w:szCs w:val="24"/>
          <w:lang w:eastAsia="en-US"/>
        </w:rPr>
        <w:t>Interdisciplinary courses.</w:t>
      </w:r>
    </w:p>
    <w:p w:rsidR="00145857" w:rsidRPr="00145857" w:rsidRDefault="00145857" w:rsidP="00145857">
      <w:pPr>
        <w:pStyle w:val="ListParagraph"/>
        <w:numPr>
          <w:ilvl w:val="0"/>
          <w:numId w:val="21"/>
        </w:numPr>
        <w:autoSpaceDE w:val="0"/>
        <w:autoSpaceDN w:val="0"/>
        <w:adjustRightInd w:val="0"/>
        <w:spacing w:after="0"/>
        <w:ind w:left="1170"/>
        <w:jc w:val="both"/>
        <w:rPr>
          <w:rFonts w:ascii="Times New Roman" w:hAnsi="Times New Roman"/>
          <w:sz w:val="24"/>
          <w:szCs w:val="24"/>
          <w:lang w:eastAsia="en-US"/>
        </w:rPr>
      </w:pPr>
      <w:r w:rsidRPr="00145857">
        <w:rPr>
          <w:rFonts w:ascii="Times New Roman" w:hAnsi="Times New Roman"/>
          <w:sz w:val="24"/>
          <w:szCs w:val="24"/>
          <w:lang w:eastAsia="en-US"/>
        </w:rPr>
        <w:t>Independent Electives to encourage the students to widen their knowledge and earn additional credits.</w:t>
      </w:r>
    </w:p>
    <w:p w:rsidR="00145857" w:rsidRPr="00145857" w:rsidRDefault="00145857" w:rsidP="00145857">
      <w:pPr>
        <w:pStyle w:val="ListParagraph"/>
        <w:numPr>
          <w:ilvl w:val="0"/>
          <w:numId w:val="21"/>
        </w:numPr>
        <w:tabs>
          <w:tab w:val="left" w:pos="2268"/>
          <w:tab w:val="left" w:pos="3402"/>
          <w:tab w:val="left" w:pos="4536"/>
          <w:tab w:val="left" w:pos="5670"/>
          <w:tab w:val="left" w:pos="6804"/>
          <w:tab w:val="left" w:pos="7545"/>
          <w:tab w:val="left" w:pos="7938"/>
        </w:tabs>
        <w:ind w:left="1170"/>
        <w:jc w:val="both"/>
        <w:rPr>
          <w:rFonts w:ascii="Times New Roman" w:hAnsi="Times New Roman"/>
          <w:sz w:val="24"/>
          <w:szCs w:val="24"/>
        </w:rPr>
      </w:pPr>
      <w:r w:rsidRPr="00145857">
        <w:rPr>
          <w:rFonts w:ascii="Times New Roman" w:hAnsi="Times New Roman"/>
          <w:sz w:val="24"/>
          <w:szCs w:val="24"/>
          <w:lang w:eastAsia="en-US"/>
        </w:rPr>
        <w:t>Projects undertaken at the UG level.</w:t>
      </w:r>
    </w:p>
    <w:p w:rsidR="00145857" w:rsidRPr="00145857" w:rsidRDefault="00145857" w:rsidP="00145857">
      <w:pPr>
        <w:pStyle w:val="ListParagraph"/>
        <w:tabs>
          <w:tab w:val="left" w:pos="2268"/>
          <w:tab w:val="left" w:pos="3402"/>
          <w:tab w:val="left" w:pos="4536"/>
          <w:tab w:val="left" w:pos="5670"/>
          <w:tab w:val="left" w:pos="6804"/>
          <w:tab w:val="left" w:pos="7545"/>
          <w:tab w:val="left" w:pos="7938"/>
        </w:tabs>
        <w:spacing w:line="240" w:lineRule="auto"/>
        <w:ind w:left="360"/>
        <w:jc w:val="both"/>
        <w:rPr>
          <w:rFonts w:ascii="Times New Roman" w:hAnsi="Times New Roman"/>
          <w:sz w:val="24"/>
          <w:szCs w:val="24"/>
        </w:rPr>
      </w:pPr>
    </w:p>
    <w:p w:rsidR="00145857" w:rsidRPr="00145857" w:rsidRDefault="00145857" w:rsidP="00145857">
      <w:pPr>
        <w:pStyle w:val="NoSpacing"/>
        <w:numPr>
          <w:ilvl w:val="0"/>
          <w:numId w:val="24"/>
        </w:numPr>
        <w:spacing w:line="360" w:lineRule="auto"/>
        <w:jc w:val="both"/>
        <w:rPr>
          <w:rFonts w:ascii="Times New Roman" w:hAnsi="Times New Roman"/>
          <w:color w:val="000000" w:themeColor="text1"/>
          <w:sz w:val="24"/>
          <w:szCs w:val="24"/>
        </w:rPr>
      </w:pPr>
      <w:r w:rsidRPr="00145857">
        <w:rPr>
          <w:rFonts w:ascii="Times New Roman" w:hAnsi="Times New Roman"/>
          <w:bCs/>
          <w:sz w:val="24"/>
          <w:szCs w:val="24"/>
        </w:rPr>
        <w:t>KANOPUS 2015’ - Electronics Exhibition</w:t>
      </w:r>
    </w:p>
    <w:p w:rsidR="00145857" w:rsidRPr="00145857" w:rsidRDefault="00145857" w:rsidP="00145857">
      <w:pPr>
        <w:pStyle w:val="NoSpacing"/>
        <w:tabs>
          <w:tab w:val="left" w:pos="2820"/>
        </w:tabs>
        <w:spacing w:line="360" w:lineRule="auto"/>
        <w:ind w:left="360"/>
        <w:jc w:val="right"/>
        <w:rPr>
          <w:rFonts w:ascii="Times New Roman" w:hAnsi="Times New Roman"/>
          <w:i/>
          <w:color w:val="000000" w:themeColor="text1"/>
          <w:sz w:val="24"/>
          <w:szCs w:val="24"/>
        </w:rPr>
      </w:pPr>
      <w:r w:rsidRPr="00145857">
        <w:rPr>
          <w:rFonts w:ascii="Times New Roman" w:hAnsi="Times New Roman"/>
          <w:color w:val="000000" w:themeColor="text1"/>
          <w:sz w:val="24"/>
          <w:szCs w:val="24"/>
        </w:rPr>
        <w:tab/>
      </w:r>
      <w:r w:rsidRPr="00145857">
        <w:rPr>
          <w:rFonts w:ascii="Times New Roman" w:hAnsi="Times New Roman"/>
          <w:i/>
          <w:sz w:val="24"/>
          <w:szCs w:val="24"/>
        </w:rPr>
        <w:t>(Refer Annexure-7.1.B)</w:t>
      </w:r>
    </w:p>
    <w:p w:rsidR="00145857" w:rsidRPr="00145857" w:rsidRDefault="00145857" w:rsidP="00145857">
      <w:pPr>
        <w:pStyle w:val="ListParagraph"/>
        <w:numPr>
          <w:ilvl w:val="0"/>
          <w:numId w:val="24"/>
        </w:numPr>
        <w:spacing w:line="360" w:lineRule="auto"/>
        <w:jc w:val="both"/>
        <w:rPr>
          <w:rFonts w:ascii="Times New Roman" w:hAnsi="Times New Roman"/>
          <w:sz w:val="24"/>
          <w:szCs w:val="24"/>
        </w:rPr>
      </w:pPr>
      <w:r w:rsidRPr="00145857">
        <w:rPr>
          <w:rFonts w:ascii="Times New Roman" w:hAnsi="Times New Roman"/>
          <w:color w:val="000000" w:themeColor="text1"/>
          <w:sz w:val="24"/>
          <w:szCs w:val="24"/>
        </w:rPr>
        <w:t>MECH FEST 2015- A two day technical exhibition</w:t>
      </w:r>
      <w:r w:rsidRPr="00145857">
        <w:rPr>
          <w:rFonts w:ascii="Times New Roman" w:hAnsi="Times New Roman"/>
          <w:sz w:val="24"/>
          <w:szCs w:val="24"/>
        </w:rPr>
        <w:t xml:space="preserve"> </w:t>
      </w:r>
    </w:p>
    <w:p w:rsidR="00145857" w:rsidRPr="00145857" w:rsidRDefault="00145857" w:rsidP="00145857">
      <w:pPr>
        <w:pStyle w:val="ListParagraph"/>
        <w:spacing w:line="360" w:lineRule="auto"/>
        <w:ind w:left="360"/>
        <w:jc w:val="right"/>
        <w:rPr>
          <w:rFonts w:ascii="Times New Roman" w:hAnsi="Times New Roman"/>
          <w:i/>
          <w:sz w:val="24"/>
          <w:szCs w:val="24"/>
        </w:rPr>
      </w:pPr>
      <w:r w:rsidRPr="00145857">
        <w:rPr>
          <w:rFonts w:ascii="Times New Roman" w:hAnsi="Times New Roman"/>
          <w:i/>
          <w:sz w:val="24"/>
          <w:szCs w:val="24"/>
        </w:rPr>
        <w:t xml:space="preserve">                                 (Refer Annexure-7.1.C)</w:t>
      </w:r>
    </w:p>
    <w:p w:rsidR="00145857" w:rsidRPr="00145857" w:rsidRDefault="00145857" w:rsidP="00145857">
      <w:pPr>
        <w:pStyle w:val="ListParagraph"/>
        <w:numPr>
          <w:ilvl w:val="0"/>
          <w:numId w:val="24"/>
        </w:numPr>
        <w:spacing w:line="360" w:lineRule="auto"/>
        <w:jc w:val="both"/>
        <w:rPr>
          <w:rFonts w:ascii="Times New Roman" w:hAnsi="Times New Roman"/>
          <w:sz w:val="24"/>
          <w:szCs w:val="24"/>
        </w:rPr>
      </w:pPr>
      <w:r w:rsidRPr="00145857">
        <w:rPr>
          <w:rFonts w:ascii="Times New Roman" w:hAnsi="Times New Roman"/>
          <w:sz w:val="24"/>
          <w:szCs w:val="24"/>
        </w:rPr>
        <w:t xml:space="preserve">An Idiom- A- day </w:t>
      </w:r>
    </w:p>
    <w:p w:rsidR="00145857" w:rsidRPr="00145857" w:rsidRDefault="00145857" w:rsidP="00145857">
      <w:pPr>
        <w:pStyle w:val="ListParagraph"/>
        <w:spacing w:line="360" w:lineRule="auto"/>
        <w:ind w:left="360"/>
        <w:jc w:val="right"/>
        <w:rPr>
          <w:rFonts w:ascii="Times New Roman" w:hAnsi="Times New Roman"/>
          <w:i/>
          <w:sz w:val="24"/>
          <w:szCs w:val="24"/>
        </w:rPr>
      </w:pPr>
      <w:r w:rsidRPr="00145857">
        <w:rPr>
          <w:rFonts w:ascii="Times New Roman" w:hAnsi="Times New Roman"/>
          <w:sz w:val="24"/>
          <w:szCs w:val="24"/>
        </w:rPr>
        <w:t xml:space="preserve">                                 </w:t>
      </w:r>
      <w:r w:rsidRPr="00145857">
        <w:rPr>
          <w:rFonts w:ascii="Times New Roman" w:hAnsi="Times New Roman"/>
          <w:i/>
          <w:sz w:val="24"/>
          <w:szCs w:val="24"/>
        </w:rPr>
        <w:t>(Refer Annexure-7.1.D)</w:t>
      </w:r>
    </w:p>
    <w:p w:rsidR="00145857" w:rsidRPr="00145857" w:rsidRDefault="00145857" w:rsidP="00145857">
      <w:pPr>
        <w:pStyle w:val="NoSpacing"/>
        <w:numPr>
          <w:ilvl w:val="0"/>
          <w:numId w:val="24"/>
        </w:numPr>
        <w:jc w:val="both"/>
        <w:rPr>
          <w:rFonts w:ascii="Times New Roman" w:hAnsi="Times New Roman"/>
          <w:sz w:val="24"/>
          <w:szCs w:val="24"/>
        </w:rPr>
      </w:pPr>
      <w:r w:rsidRPr="00145857">
        <w:rPr>
          <w:rFonts w:ascii="Times New Roman" w:hAnsi="Times New Roman"/>
          <w:sz w:val="24"/>
          <w:szCs w:val="24"/>
        </w:rPr>
        <w:t>Training programmes for teaching and non teaching staff were conducted.</w:t>
      </w:r>
    </w:p>
    <w:p w:rsidR="00145857" w:rsidRPr="00145857" w:rsidRDefault="00145857" w:rsidP="00817FB7">
      <w:pPr>
        <w:pStyle w:val="NoSpacing"/>
        <w:spacing w:line="276" w:lineRule="auto"/>
        <w:jc w:val="both"/>
        <w:rPr>
          <w:rFonts w:ascii="Times New Roman" w:hAnsi="Times New Roman"/>
          <w:sz w:val="24"/>
          <w:szCs w:val="24"/>
        </w:rPr>
      </w:pPr>
    </w:p>
    <w:p w:rsidR="00145857" w:rsidRPr="00145857" w:rsidRDefault="00145857" w:rsidP="00817FB7">
      <w:pPr>
        <w:pStyle w:val="NoSpacing"/>
        <w:numPr>
          <w:ilvl w:val="0"/>
          <w:numId w:val="24"/>
        </w:numPr>
        <w:spacing w:line="276" w:lineRule="auto"/>
        <w:jc w:val="both"/>
        <w:rPr>
          <w:rFonts w:ascii="Times New Roman" w:hAnsi="Times New Roman"/>
          <w:sz w:val="24"/>
          <w:szCs w:val="24"/>
        </w:rPr>
      </w:pPr>
      <w:r w:rsidRPr="00145857">
        <w:rPr>
          <w:rFonts w:ascii="Times New Roman" w:hAnsi="Times New Roman"/>
          <w:sz w:val="24"/>
          <w:szCs w:val="24"/>
        </w:rPr>
        <w:t>Students of each department have made industrial visits and interacted with industrial experts, so that they can get practical knowledge about their subjects.</w:t>
      </w:r>
    </w:p>
    <w:p w:rsidR="00145857" w:rsidRPr="00145857" w:rsidRDefault="00DF7AFB" w:rsidP="00817FB7">
      <w:pPr>
        <w:pStyle w:val="NoSpacing"/>
        <w:numPr>
          <w:ilvl w:val="0"/>
          <w:numId w:val="24"/>
        </w:numPr>
        <w:spacing w:line="276" w:lineRule="auto"/>
        <w:jc w:val="both"/>
        <w:rPr>
          <w:rFonts w:ascii="Times New Roman" w:hAnsi="Times New Roman"/>
          <w:sz w:val="24"/>
          <w:szCs w:val="24"/>
        </w:rPr>
      </w:pPr>
      <w:r w:rsidRPr="00145857">
        <w:rPr>
          <w:rFonts w:ascii="Times New Roman" w:hAnsi="Times New Roman"/>
          <w:sz w:val="24"/>
          <w:szCs w:val="24"/>
        </w:rPr>
        <w:t>Departments invite eminent academicians and industrialists for delivering special lectures</w:t>
      </w:r>
    </w:p>
    <w:p w:rsidR="00145857" w:rsidRPr="00145857" w:rsidRDefault="00DF7AFB" w:rsidP="00817FB7">
      <w:pPr>
        <w:pStyle w:val="ListParagraph"/>
        <w:numPr>
          <w:ilvl w:val="0"/>
          <w:numId w:val="23"/>
        </w:numPr>
        <w:jc w:val="both"/>
        <w:rPr>
          <w:rFonts w:ascii="Times New Roman" w:hAnsi="Times New Roman"/>
          <w:sz w:val="24"/>
          <w:szCs w:val="24"/>
        </w:rPr>
      </w:pPr>
      <w:r w:rsidRPr="00145857">
        <w:rPr>
          <w:rFonts w:ascii="Times New Roman" w:hAnsi="Times New Roman"/>
          <w:sz w:val="24"/>
          <w:szCs w:val="24"/>
        </w:rPr>
        <w:t>Micro projects and mini projects were given for better understanding of the curriculum.</w:t>
      </w:r>
    </w:p>
    <w:p w:rsidR="00145857" w:rsidRPr="00145857" w:rsidRDefault="00B55CED" w:rsidP="00817FB7">
      <w:pPr>
        <w:pStyle w:val="ListParagraph"/>
        <w:numPr>
          <w:ilvl w:val="0"/>
          <w:numId w:val="23"/>
        </w:numPr>
        <w:spacing w:after="0"/>
        <w:jc w:val="both"/>
        <w:rPr>
          <w:rFonts w:ascii="Times New Roman" w:hAnsi="Times New Roman"/>
          <w:sz w:val="24"/>
          <w:szCs w:val="24"/>
        </w:rPr>
      </w:pPr>
      <w:r w:rsidRPr="00145857">
        <w:rPr>
          <w:rFonts w:ascii="Times New Roman" w:hAnsi="Times New Roman"/>
          <w:sz w:val="24"/>
          <w:szCs w:val="24"/>
        </w:rPr>
        <w:t xml:space="preserve">Industrial visits are arranged to get acquainted with </w:t>
      </w:r>
      <w:r>
        <w:rPr>
          <w:rFonts w:ascii="Times New Roman" w:hAnsi="Times New Roman"/>
          <w:sz w:val="24"/>
          <w:szCs w:val="24"/>
        </w:rPr>
        <w:t>t</w:t>
      </w:r>
      <w:r w:rsidRPr="00145857">
        <w:rPr>
          <w:rFonts w:ascii="Times New Roman" w:hAnsi="Times New Roman"/>
          <w:sz w:val="24"/>
          <w:szCs w:val="24"/>
        </w:rPr>
        <w:t xml:space="preserve">he current trends in industry and practices. </w:t>
      </w:r>
    </w:p>
    <w:p w:rsidR="00145857" w:rsidRPr="00145857" w:rsidRDefault="00145857" w:rsidP="00817FB7">
      <w:pPr>
        <w:numPr>
          <w:ilvl w:val="0"/>
          <w:numId w:val="23"/>
        </w:numPr>
        <w:spacing w:after="0"/>
        <w:jc w:val="both"/>
        <w:rPr>
          <w:rFonts w:ascii="Times New Roman" w:hAnsi="Times New Roman"/>
          <w:sz w:val="24"/>
          <w:szCs w:val="24"/>
        </w:rPr>
      </w:pPr>
      <w:r w:rsidRPr="00145857">
        <w:rPr>
          <w:rFonts w:ascii="Times New Roman" w:hAnsi="Times New Roman"/>
          <w:sz w:val="24"/>
          <w:szCs w:val="24"/>
        </w:rPr>
        <w:t xml:space="preserve">Distribution </w:t>
      </w:r>
      <w:r>
        <w:rPr>
          <w:rFonts w:ascii="Times New Roman" w:hAnsi="Times New Roman"/>
          <w:sz w:val="24"/>
          <w:szCs w:val="24"/>
        </w:rPr>
        <w:t>o</w:t>
      </w:r>
      <w:r w:rsidRPr="00145857">
        <w:rPr>
          <w:rFonts w:ascii="Times New Roman" w:hAnsi="Times New Roman"/>
          <w:sz w:val="24"/>
          <w:szCs w:val="24"/>
        </w:rPr>
        <w:t xml:space="preserve">f HINDU Newspaper </w:t>
      </w:r>
      <w:r w:rsidR="00B55CED" w:rsidRPr="00145857">
        <w:rPr>
          <w:rFonts w:ascii="Times New Roman" w:hAnsi="Times New Roman"/>
          <w:sz w:val="24"/>
          <w:szCs w:val="24"/>
        </w:rPr>
        <w:t>to</w:t>
      </w:r>
      <w:r w:rsidRPr="00145857">
        <w:rPr>
          <w:rFonts w:ascii="Times New Roman" w:hAnsi="Times New Roman"/>
          <w:sz w:val="24"/>
          <w:szCs w:val="24"/>
        </w:rPr>
        <w:t xml:space="preserve"> Students.</w:t>
      </w:r>
    </w:p>
    <w:p w:rsidR="00145857" w:rsidRPr="00145857" w:rsidRDefault="00145857" w:rsidP="00817FB7">
      <w:pPr>
        <w:spacing w:after="0"/>
        <w:ind w:left="360"/>
        <w:jc w:val="both"/>
        <w:rPr>
          <w:rFonts w:ascii="Times New Roman" w:hAnsi="Times New Roman"/>
          <w:sz w:val="24"/>
          <w:szCs w:val="24"/>
        </w:rPr>
      </w:pPr>
      <w:r w:rsidRPr="00145857">
        <w:rPr>
          <w:rFonts w:ascii="Times New Roman" w:hAnsi="Times New Roman"/>
          <w:sz w:val="24"/>
          <w:szCs w:val="24"/>
        </w:rPr>
        <w:t>.</w:t>
      </w:r>
    </w:p>
    <w:p w:rsidR="00145857" w:rsidRDefault="00145857" w:rsidP="00145857">
      <w:pPr>
        <w:spacing w:after="0"/>
        <w:ind w:left="360"/>
        <w:jc w:val="both"/>
        <w:rPr>
          <w:rFonts w:ascii="Times New Roman" w:hAnsi="Times New Roman"/>
          <w:sz w:val="24"/>
          <w:szCs w:val="24"/>
        </w:rPr>
      </w:pPr>
    </w:p>
    <w:p w:rsidR="00DF7AFB" w:rsidRDefault="00DF7AFB" w:rsidP="00145857">
      <w:pPr>
        <w:spacing w:after="0"/>
        <w:ind w:left="360"/>
        <w:jc w:val="both"/>
        <w:rPr>
          <w:rFonts w:ascii="Times New Roman" w:hAnsi="Times New Roman"/>
          <w:sz w:val="24"/>
          <w:szCs w:val="24"/>
        </w:rPr>
      </w:pPr>
    </w:p>
    <w:p w:rsidR="00145857" w:rsidRDefault="00145857" w:rsidP="00145857">
      <w:pPr>
        <w:spacing w:after="0"/>
        <w:ind w:left="360"/>
        <w:jc w:val="both"/>
        <w:rPr>
          <w:rFonts w:ascii="Times New Roman" w:hAnsi="Times New Roman"/>
          <w:sz w:val="24"/>
          <w:szCs w:val="24"/>
        </w:rPr>
      </w:pPr>
    </w:p>
    <w:p w:rsidR="00145857" w:rsidRDefault="00145857" w:rsidP="00145857">
      <w:pPr>
        <w:spacing w:after="0"/>
        <w:ind w:left="360"/>
        <w:jc w:val="both"/>
        <w:rPr>
          <w:rFonts w:ascii="Times New Roman" w:hAnsi="Times New Roman"/>
          <w:sz w:val="24"/>
          <w:szCs w:val="24"/>
        </w:rPr>
      </w:pPr>
    </w:p>
    <w:p w:rsidR="00145857" w:rsidRPr="00145857" w:rsidRDefault="00145857" w:rsidP="00145857">
      <w:pPr>
        <w:spacing w:after="0"/>
        <w:ind w:left="360"/>
        <w:jc w:val="both"/>
        <w:rPr>
          <w:rFonts w:ascii="Times New Roman" w:hAnsi="Times New Roman"/>
          <w:sz w:val="24"/>
          <w:szCs w:val="24"/>
        </w:rPr>
      </w:pPr>
    </w:p>
    <w:p w:rsidR="00145857" w:rsidRPr="00161893" w:rsidRDefault="00145857" w:rsidP="00145857">
      <w:pPr>
        <w:pStyle w:val="NoSpacing"/>
        <w:rPr>
          <w:rFonts w:ascii="Times New Roman" w:hAnsi="Times New Roman"/>
          <w:b/>
          <w:sz w:val="24"/>
          <w:szCs w:val="24"/>
        </w:rPr>
      </w:pPr>
      <w:r w:rsidRPr="00161893">
        <w:rPr>
          <w:rFonts w:ascii="Times New Roman" w:hAnsi="Times New Roman"/>
          <w:b/>
          <w:sz w:val="24"/>
          <w:szCs w:val="24"/>
        </w:rPr>
        <w:lastRenderedPageBreak/>
        <w:t xml:space="preserve">7.2 Provide the Action Taken Report (ATR) based on the plan of action decided upon at the beginning of the year </w:t>
      </w:r>
    </w:p>
    <w:p w:rsidR="00145857" w:rsidRPr="00161893" w:rsidRDefault="00145857" w:rsidP="00145857">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p>
    <w:p w:rsidR="00145857" w:rsidRPr="00161893" w:rsidRDefault="00145857" w:rsidP="00145857">
      <w:pPr>
        <w:pStyle w:val="ListParagraph"/>
        <w:numPr>
          <w:ilvl w:val="0"/>
          <w:numId w:val="25"/>
        </w:numPr>
        <w:spacing w:after="0"/>
        <w:jc w:val="both"/>
        <w:rPr>
          <w:rFonts w:ascii="Times New Roman" w:hAnsi="Times New Roman"/>
          <w:sz w:val="24"/>
          <w:szCs w:val="24"/>
        </w:rPr>
      </w:pPr>
      <w:r w:rsidRPr="00161893">
        <w:rPr>
          <w:rFonts w:ascii="Times New Roman" w:hAnsi="Times New Roman"/>
          <w:sz w:val="24"/>
          <w:szCs w:val="24"/>
        </w:rPr>
        <w:t>Enhanced research activities.</w:t>
      </w:r>
    </w:p>
    <w:p w:rsidR="00145857" w:rsidRPr="00161893" w:rsidRDefault="00145857" w:rsidP="00145857">
      <w:pPr>
        <w:pStyle w:val="ListParagraph"/>
        <w:numPr>
          <w:ilvl w:val="0"/>
          <w:numId w:val="25"/>
        </w:numPr>
        <w:spacing w:after="0"/>
        <w:jc w:val="both"/>
        <w:rPr>
          <w:rFonts w:ascii="Times New Roman" w:hAnsi="Times New Roman"/>
          <w:sz w:val="24"/>
          <w:szCs w:val="24"/>
        </w:rPr>
      </w:pPr>
      <w:r w:rsidRPr="00161893">
        <w:rPr>
          <w:rFonts w:ascii="Times New Roman" w:hAnsi="Times New Roman"/>
          <w:sz w:val="24"/>
          <w:szCs w:val="24"/>
        </w:rPr>
        <w:t>Training programmes/workshops/seminars for faculty and non–teaching staff.</w:t>
      </w:r>
    </w:p>
    <w:p w:rsidR="00145857" w:rsidRPr="00161893" w:rsidRDefault="00145857" w:rsidP="00145857">
      <w:pPr>
        <w:pStyle w:val="ListParagraph"/>
        <w:numPr>
          <w:ilvl w:val="0"/>
          <w:numId w:val="25"/>
        </w:numPr>
        <w:spacing w:after="0"/>
        <w:jc w:val="both"/>
        <w:rPr>
          <w:rFonts w:ascii="Times New Roman" w:hAnsi="Times New Roman"/>
          <w:sz w:val="24"/>
          <w:szCs w:val="24"/>
        </w:rPr>
      </w:pPr>
      <w:r w:rsidRPr="00161893">
        <w:rPr>
          <w:rFonts w:ascii="Times New Roman" w:hAnsi="Times New Roman"/>
          <w:sz w:val="24"/>
          <w:szCs w:val="24"/>
        </w:rPr>
        <w:t>Remedial classes were conducted to help the slow learners improve their academic performance.</w:t>
      </w:r>
    </w:p>
    <w:p w:rsidR="00145857" w:rsidRPr="00161893" w:rsidRDefault="00145857" w:rsidP="00145857">
      <w:pPr>
        <w:pStyle w:val="ListParagraph"/>
        <w:numPr>
          <w:ilvl w:val="0"/>
          <w:numId w:val="26"/>
        </w:numPr>
        <w:spacing w:after="0"/>
        <w:jc w:val="both"/>
        <w:rPr>
          <w:rFonts w:ascii="Times New Roman" w:hAnsi="Times New Roman"/>
          <w:sz w:val="24"/>
          <w:szCs w:val="24"/>
        </w:rPr>
      </w:pPr>
      <w:r w:rsidRPr="00161893">
        <w:rPr>
          <w:rFonts w:ascii="Times New Roman" w:hAnsi="Times New Roman"/>
          <w:sz w:val="24"/>
          <w:szCs w:val="24"/>
        </w:rPr>
        <w:t xml:space="preserve">Academic Audit was conducted. </w:t>
      </w:r>
    </w:p>
    <w:p w:rsidR="00145857" w:rsidRPr="00161893" w:rsidRDefault="00145857" w:rsidP="00145857">
      <w:pPr>
        <w:pStyle w:val="ListParagraph"/>
        <w:numPr>
          <w:ilvl w:val="0"/>
          <w:numId w:val="26"/>
        </w:numPr>
        <w:spacing w:after="0"/>
        <w:jc w:val="both"/>
        <w:rPr>
          <w:rFonts w:ascii="Times New Roman" w:hAnsi="Times New Roman"/>
          <w:sz w:val="24"/>
          <w:szCs w:val="24"/>
        </w:rPr>
      </w:pPr>
      <w:r w:rsidRPr="00161893">
        <w:rPr>
          <w:rFonts w:ascii="Times New Roman" w:hAnsi="Times New Roman"/>
          <w:sz w:val="24"/>
          <w:szCs w:val="24"/>
        </w:rPr>
        <w:t>Meetings on a regular basis were held to facilitate interaction between IQAC and Departments.</w:t>
      </w:r>
    </w:p>
    <w:p w:rsidR="00145857" w:rsidRPr="00161893" w:rsidRDefault="00145857" w:rsidP="00145857">
      <w:pPr>
        <w:pStyle w:val="ListParagraph"/>
        <w:numPr>
          <w:ilvl w:val="0"/>
          <w:numId w:val="26"/>
        </w:numPr>
        <w:spacing w:after="0"/>
        <w:jc w:val="both"/>
        <w:rPr>
          <w:rFonts w:ascii="Times New Roman" w:hAnsi="Times New Roman"/>
          <w:sz w:val="24"/>
          <w:szCs w:val="24"/>
        </w:rPr>
      </w:pPr>
      <w:r w:rsidRPr="00161893">
        <w:rPr>
          <w:rFonts w:ascii="Times New Roman" w:hAnsi="Times New Roman"/>
          <w:sz w:val="24"/>
          <w:szCs w:val="24"/>
        </w:rPr>
        <w:t>Exhibits of ISRO, KSST and ANERT as part of the technical fest to create awareness in the fields of aerospace and renewable energy sources.</w:t>
      </w:r>
    </w:p>
    <w:p w:rsidR="00145857" w:rsidRPr="00161893" w:rsidRDefault="00145857" w:rsidP="00145857">
      <w:pPr>
        <w:pStyle w:val="ListParagraph"/>
        <w:numPr>
          <w:ilvl w:val="0"/>
          <w:numId w:val="26"/>
        </w:numPr>
        <w:spacing w:after="0"/>
        <w:jc w:val="both"/>
        <w:rPr>
          <w:rFonts w:ascii="Times New Roman" w:hAnsi="Times New Roman"/>
          <w:sz w:val="24"/>
          <w:szCs w:val="24"/>
        </w:rPr>
      </w:pPr>
      <w:r w:rsidRPr="00161893">
        <w:rPr>
          <w:rFonts w:ascii="Times New Roman" w:hAnsi="Times New Roman"/>
          <w:sz w:val="24"/>
          <w:szCs w:val="24"/>
        </w:rPr>
        <w:t>Display of working models made by final year and passed out students to sprout new ideas in the minds of 1</w:t>
      </w:r>
      <w:r w:rsidRPr="00161893">
        <w:rPr>
          <w:rFonts w:ascii="Times New Roman" w:hAnsi="Times New Roman"/>
          <w:sz w:val="24"/>
          <w:szCs w:val="24"/>
          <w:vertAlign w:val="superscript"/>
        </w:rPr>
        <w:t>st</w:t>
      </w:r>
      <w:r w:rsidRPr="00161893">
        <w:rPr>
          <w:rFonts w:ascii="Times New Roman" w:hAnsi="Times New Roman"/>
          <w:sz w:val="24"/>
          <w:szCs w:val="24"/>
        </w:rPr>
        <w:t>, 2</w:t>
      </w:r>
      <w:r w:rsidRPr="00161893">
        <w:rPr>
          <w:rFonts w:ascii="Times New Roman" w:hAnsi="Times New Roman"/>
          <w:sz w:val="24"/>
          <w:szCs w:val="24"/>
          <w:vertAlign w:val="superscript"/>
        </w:rPr>
        <w:t>nd</w:t>
      </w:r>
      <w:r w:rsidRPr="00161893">
        <w:rPr>
          <w:rFonts w:ascii="Times New Roman" w:hAnsi="Times New Roman"/>
          <w:sz w:val="24"/>
          <w:szCs w:val="24"/>
        </w:rPr>
        <w:t xml:space="preserve"> and 3</w:t>
      </w:r>
      <w:r w:rsidRPr="00161893">
        <w:rPr>
          <w:rFonts w:ascii="Times New Roman" w:hAnsi="Times New Roman"/>
          <w:sz w:val="24"/>
          <w:szCs w:val="24"/>
          <w:vertAlign w:val="superscript"/>
        </w:rPr>
        <w:t>rd</w:t>
      </w:r>
      <w:r w:rsidRPr="00161893">
        <w:rPr>
          <w:rFonts w:ascii="Times New Roman" w:hAnsi="Times New Roman"/>
          <w:sz w:val="24"/>
          <w:szCs w:val="24"/>
        </w:rPr>
        <w:t xml:space="preserve"> year students. </w:t>
      </w:r>
    </w:p>
    <w:p w:rsidR="00145857" w:rsidRPr="00161893" w:rsidRDefault="00145857" w:rsidP="00145857">
      <w:pPr>
        <w:pStyle w:val="ListParagraph"/>
        <w:numPr>
          <w:ilvl w:val="0"/>
          <w:numId w:val="26"/>
        </w:numPr>
        <w:tabs>
          <w:tab w:val="left" w:pos="2268"/>
          <w:tab w:val="left" w:pos="3402"/>
          <w:tab w:val="left" w:pos="4536"/>
          <w:tab w:val="left" w:pos="5670"/>
          <w:tab w:val="left" w:pos="6804"/>
          <w:tab w:val="left" w:pos="7545"/>
          <w:tab w:val="left" w:pos="7938"/>
        </w:tabs>
        <w:spacing w:after="0"/>
        <w:jc w:val="both"/>
        <w:rPr>
          <w:rFonts w:ascii="Times New Roman" w:hAnsi="Times New Roman"/>
          <w:sz w:val="24"/>
          <w:szCs w:val="24"/>
        </w:rPr>
      </w:pPr>
      <w:r w:rsidRPr="00161893">
        <w:rPr>
          <w:rFonts w:ascii="Times New Roman" w:hAnsi="Times New Roman"/>
          <w:sz w:val="24"/>
          <w:szCs w:val="24"/>
        </w:rPr>
        <w:t>As planned at the beginning of the year the extension activities were scaled up to improve the surrounding areas of the college with a special focus on clean environment. Hence solar lamps were distributed to households around the college.</w:t>
      </w:r>
    </w:p>
    <w:p w:rsidR="00145857" w:rsidRPr="00161893" w:rsidRDefault="00145857" w:rsidP="00145857">
      <w:pPr>
        <w:pStyle w:val="ListParagraph"/>
        <w:numPr>
          <w:ilvl w:val="0"/>
          <w:numId w:val="26"/>
        </w:numPr>
        <w:tabs>
          <w:tab w:val="left" w:pos="2268"/>
          <w:tab w:val="left" w:pos="3402"/>
          <w:tab w:val="left" w:pos="4536"/>
          <w:tab w:val="left" w:pos="5670"/>
          <w:tab w:val="left" w:pos="6804"/>
          <w:tab w:val="left" w:pos="7545"/>
          <w:tab w:val="left" w:pos="7938"/>
        </w:tabs>
        <w:spacing w:after="0"/>
        <w:jc w:val="both"/>
        <w:rPr>
          <w:rFonts w:ascii="Times New Roman" w:hAnsi="Times New Roman"/>
          <w:sz w:val="24"/>
          <w:szCs w:val="24"/>
        </w:rPr>
      </w:pPr>
      <w:r w:rsidRPr="00161893">
        <w:rPr>
          <w:rFonts w:ascii="Times New Roman" w:hAnsi="Times New Roman"/>
          <w:sz w:val="24"/>
          <w:szCs w:val="24"/>
        </w:rPr>
        <w:t>Emphasis was also given to publications of research papers.  Hence two international journals and one national conference paper was published from EEE department</w:t>
      </w:r>
    </w:p>
    <w:p w:rsidR="00145857" w:rsidRPr="00161893" w:rsidRDefault="00145857" w:rsidP="00145857">
      <w:pPr>
        <w:pStyle w:val="ListParagraph"/>
        <w:numPr>
          <w:ilvl w:val="0"/>
          <w:numId w:val="26"/>
        </w:numPr>
        <w:tabs>
          <w:tab w:val="left" w:pos="2268"/>
          <w:tab w:val="left" w:pos="3402"/>
          <w:tab w:val="left" w:pos="4536"/>
          <w:tab w:val="left" w:pos="5670"/>
          <w:tab w:val="left" w:pos="6804"/>
          <w:tab w:val="left" w:pos="7545"/>
          <w:tab w:val="left" w:pos="7938"/>
        </w:tabs>
        <w:spacing w:after="0"/>
        <w:jc w:val="both"/>
        <w:rPr>
          <w:rFonts w:ascii="Times New Roman" w:hAnsi="Times New Roman"/>
          <w:sz w:val="24"/>
          <w:szCs w:val="24"/>
        </w:rPr>
      </w:pPr>
      <w:r w:rsidRPr="00161893">
        <w:rPr>
          <w:rFonts w:ascii="Times New Roman" w:hAnsi="Times New Roman"/>
          <w:sz w:val="24"/>
          <w:szCs w:val="24"/>
        </w:rPr>
        <w:t>Short term courses organised for technical staff.</w:t>
      </w:r>
    </w:p>
    <w:p w:rsidR="00145857" w:rsidRPr="00161893" w:rsidRDefault="00145857" w:rsidP="00145857">
      <w:pPr>
        <w:pStyle w:val="ListParagraph"/>
        <w:numPr>
          <w:ilvl w:val="0"/>
          <w:numId w:val="26"/>
        </w:numPr>
        <w:tabs>
          <w:tab w:val="left" w:pos="2268"/>
          <w:tab w:val="left" w:pos="3402"/>
          <w:tab w:val="left" w:pos="4536"/>
          <w:tab w:val="left" w:pos="5670"/>
          <w:tab w:val="left" w:pos="6804"/>
          <w:tab w:val="left" w:pos="7545"/>
          <w:tab w:val="left" w:pos="7938"/>
        </w:tabs>
        <w:spacing w:after="0"/>
        <w:jc w:val="both"/>
        <w:rPr>
          <w:rFonts w:ascii="Times New Roman" w:hAnsi="Times New Roman"/>
          <w:sz w:val="24"/>
          <w:szCs w:val="24"/>
        </w:rPr>
      </w:pPr>
      <w:r w:rsidRPr="00161893">
        <w:rPr>
          <w:rFonts w:ascii="Times New Roman" w:hAnsi="Times New Roman"/>
          <w:sz w:val="24"/>
          <w:szCs w:val="24"/>
        </w:rPr>
        <w:t>Orientation and leadership programmes for students were organised.</w:t>
      </w:r>
    </w:p>
    <w:p w:rsidR="00145857" w:rsidRPr="00161893" w:rsidRDefault="00145857" w:rsidP="00145857">
      <w:pPr>
        <w:numPr>
          <w:ilvl w:val="0"/>
          <w:numId w:val="26"/>
        </w:numPr>
        <w:spacing w:after="0"/>
        <w:jc w:val="both"/>
        <w:rPr>
          <w:rFonts w:ascii="Times New Roman" w:hAnsi="Times New Roman"/>
          <w:sz w:val="24"/>
          <w:szCs w:val="24"/>
        </w:rPr>
      </w:pPr>
      <w:r w:rsidRPr="00161893">
        <w:rPr>
          <w:rFonts w:ascii="Times New Roman" w:hAnsi="Times New Roman"/>
          <w:sz w:val="24"/>
          <w:szCs w:val="24"/>
        </w:rPr>
        <w:t>10 day workshop on Control Systems was conducted by IIT, Kharagpur.</w:t>
      </w:r>
    </w:p>
    <w:p w:rsidR="00145857" w:rsidRPr="00161893" w:rsidRDefault="00145857" w:rsidP="00145857">
      <w:pPr>
        <w:numPr>
          <w:ilvl w:val="0"/>
          <w:numId w:val="26"/>
        </w:numPr>
        <w:spacing w:after="0"/>
        <w:jc w:val="both"/>
        <w:rPr>
          <w:rFonts w:ascii="Times New Roman" w:hAnsi="Times New Roman"/>
          <w:sz w:val="24"/>
          <w:szCs w:val="24"/>
        </w:rPr>
      </w:pPr>
      <w:r w:rsidRPr="00161893">
        <w:rPr>
          <w:rFonts w:ascii="Times New Roman" w:hAnsi="Times New Roman"/>
          <w:sz w:val="24"/>
          <w:szCs w:val="24"/>
        </w:rPr>
        <w:t>IAS – IEEE chapter  was inaugurated.</w:t>
      </w:r>
    </w:p>
    <w:p w:rsidR="00145857" w:rsidRPr="00161893" w:rsidRDefault="00145857" w:rsidP="00145857">
      <w:pPr>
        <w:numPr>
          <w:ilvl w:val="0"/>
          <w:numId w:val="26"/>
        </w:numPr>
        <w:spacing w:after="0"/>
        <w:jc w:val="both"/>
        <w:rPr>
          <w:rFonts w:ascii="Times New Roman" w:hAnsi="Times New Roman"/>
          <w:sz w:val="24"/>
          <w:szCs w:val="24"/>
        </w:rPr>
      </w:pPr>
      <w:r w:rsidRPr="00161893">
        <w:rPr>
          <w:rFonts w:ascii="Times New Roman" w:hAnsi="Times New Roman"/>
          <w:sz w:val="24"/>
          <w:szCs w:val="24"/>
        </w:rPr>
        <w:t>A student chapter of Institution of Engineers India (IEI) started functioning.</w:t>
      </w:r>
    </w:p>
    <w:p w:rsidR="00145857" w:rsidRPr="00161893" w:rsidRDefault="00145857" w:rsidP="00145857">
      <w:pPr>
        <w:numPr>
          <w:ilvl w:val="0"/>
          <w:numId w:val="26"/>
        </w:numPr>
        <w:spacing w:after="0"/>
        <w:jc w:val="both"/>
        <w:rPr>
          <w:rFonts w:ascii="Times New Roman" w:hAnsi="Times New Roman"/>
          <w:sz w:val="24"/>
          <w:szCs w:val="24"/>
        </w:rPr>
      </w:pPr>
      <w:r w:rsidRPr="00161893">
        <w:rPr>
          <w:rFonts w:ascii="Times New Roman" w:hAnsi="Times New Roman"/>
          <w:sz w:val="24"/>
          <w:szCs w:val="24"/>
        </w:rPr>
        <w:t>Alumni Meet conducted.</w:t>
      </w:r>
    </w:p>
    <w:p w:rsidR="00145857" w:rsidRPr="00161893" w:rsidRDefault="00145857" w:rsidP="00145857">
      <w:pPr>
        <w:tabs>
          <w:tab w:val="left" w:pos="2268"/>
          <w:tab w:val="left" w:pos="3402"/>
          <w:tab w:val="left" w:pos="4536"/>
          <w:tab w:val="left" w:pos="5670"/>
          <w:tab w:val="left" w:pos="6804"/>
          <w:tab w:val="left" w:pos="7545"/>
          <w:tab w:val="left" w:pos="7938"/>
        </w:tabs>
        <w:spacing w:after="0"/>
        <w:jc w:val="both"/>
        <w:rPr>
          <w:rFonts w:ascii="Times New Roman" w:hAnsi="Times New Roman"/>
          <w:b/>
          <w:sz w:val="24"/>
          <w:szCs w:val="24"/>
        </w:rPr>
      </w:pPr>
      <w:r w:rsidRPr="00161893">
        <w:rPr>
          <w:rFonts w:ascii="Times New Roman" w:hAnsi="Times New Roman"/>
          <w:b/>
          <w:sz w:val="24"/>
          <w:szCs w:val="24"/>
        </w:rPr>
        <w:t xml:space="preserve">7.3 Give two Best Practices of the institution </w:t>
      </w:r>
      <w:r w:rsidRPr="00161893">
        <w:rPr>
          <w:rFonts w:ascii="Times New Roman" w:hAnsi="Times New Roman"/>
          <w:b/>
          <w:i/>
          <w:sz w:val="24"/>
          <w:szCs w:val="24"/>
        </w:rPr>
        <w:t>(please see the format in the NAAC Self-study Manuals)</w:t>
      </w:r>
    </w:p>
    <w:p w:rsidR="00145857" w:rsidRPr="00161893" w:rsidRDefault="00145857" w:rsidP="00145857">
      <w:pPr>
        <w:pStyle w:val="ListParagraph"/>
        <w:numPr>
          <w:ilvl w:val="0"/>
          <w:numId w:val="27"/>
        </w:numPr>
        <w:jc w:val="both"/>
        <w:rPr>
          <w:rFonts w:ascii="Times New Roman" w:hAnsi="Times New Roman"/>
          <w:sz w:val="24"/>
          <w:szCs w:val="24"/>
        </w:rPr>
      </w:pPr>
      <w:r w:rsidRPr="00161893">
        <w:rPr>
          <w:rFonts w:ascii="Times New Roman" w:hAnsi="Times New Roman"/>
          <w:sz w:val="24"/>
          <w:szCs w:val="24"/>
        </w:rPr>
        <w:t>Implementation of Outcome Based Education for International recognition of students and better job opportunities.</w:t>
      </w:r>
    </w:p>
    <w:p w:rsidR="00145857" w:rsidRPr="00161893" w:rsidRDefault="00145857" w:rsidP="00145857">
      <w:pPr>
        <w:pStyle w:val="ListParagraph"/>
        <w:numPr>
          <w:ilvl w:val="0"/>
          <w:numId w:val="27"/>
        </w:numPr>
        <w:jc w:val="both"/>
        <w:rPr>
          <w:rFonts w:ascii="Times New Roman" w:hAnsi="Times New Roman"/>
          <w:sz w:val="24"/>
          <w:szCs w:val="24"/>
        </w:rPr>
      </w:pPr>
      <w:r w:rsidRPr="00161893">
        <w:rPr>
          <w:rFonts w:ascii="Times New Roman" w:hAnsi="Times New Roman"/>
          <w:sz w:val="24"/>
          <w:szCs w:val="24"/>
        </w:rPr>
        <w:t xml:space="preserve">Compulsory extension activity- Extension activities are made mandatory for the students to promote Community linkage, Social Responsibility, Interaction with the people and Problem Analyzing and Solving Skills </w:t>
      </w:r>
    </w:p>
    <w:p w:rsidR="00145857" w:rsidRPr="00161893" w:rsidRDefault="00145857" w:rsidP="00145857">
      <w:pPr>
        <w:pStyle w:val="ListParagraph"/>
        <w:numPr>
          <w:ilvl w:val="0"/>
          <w:numId w:val="27"/>
        </w:numPr>
        <w:jc w:val="both"/>
        <w:rPr>
          <w:rFonts w:ascii="Times New Roman" w:hAnsi="Times New Roman"/>
          <w:sz w:val="24"/>
          <w:szCs w:val="24"/>
        </w:rPr>
      </w:pPr>
      <w:r w:rsidRPr="00161893">
        <w:rPr>
          <w:rFonts w:ascii="Times New Roman" w:hAnsi="Times New Roman"/>
          <w:sz w:val="24"/>
          <w:szCs w:val="24"/>
        </w:rPr>
        <w:t>Mentor-Mentee system.</w:t>
      </w:r>
    </w:p>
    <w:p w:rsidR="00145857" w:rsidRPr="00161893" w:rsidRDefault="00145857" w:rsidP="00145857">
      <w:pPr>
        <w:pStyle w:val="ListParagraph"/>
        <w:numPr>
          <w:ilvl w:val="0"/>
          <w:numId w:val="27"/>
        </w:numPr>
        <w:jc w:val="both"/>
        <w:rPr>
          <w:rFonts w:ascii="Times New Roman" w:hAnsi="Times New Roman"/>
          <w:sz w:val="24"/>
          <w:szCs w:val="24"/>
        </w:rPr>
      </w:pPr>
      <w:r w:rsidRPr="00161893">
        <w:rPr>
          <w:rFonts w:ascii="Times New Roman" w:hAnsi="Times New Roman"/>
          <w:sz w:val="24"/>
          <w:szCs w:val="24"/>
        </w:rPr>
        <w:t>Digital library.</w:t>
      </w:r>
    </w:p>
    <w:p w:rsidR="00145857" w:rsidRPr="00161893" w:rsidRDefault="00145857" w:rsidP="00145857">
      <w:pPr>
        <w:pStyle w:val="ListParagraph"/>
        <w:numPr>
          <w:ilvl w:val="0"/>
          <w:numId w:val="27"/>
        </w:numPr>
        <w:jc w:val="both"/>
        <w:rPr>
          <w:rFonts w:ascii="Times New Roman" w:hAnsi="Times New Roman"/>
          <w:sz w:val="24"/>
          <w:szCs w:val="24"/>
        </w:rPr>
      </w:pPr>
      <w:r w:rsidRPr="00161893">
        <w:rPr>
          <w:rFonts w:ascii="Times New Roman" w:hAnsi="Times New Roman"/>
          <w:sz w:val="24"/>
          <w:szCs w:val="24"/>
        </w:rPr>
        <w:t>EDP for self-employment.</w:t>
      </w:r>
    </w:p>
    <w:p w:rsidR="00145857" w:rsidRPr="00161893" w:rsidRDefault="00145857" w:rsidP="00145857">
      <w:pPr>
        <w:pStyle w:val="ListParagraph"/>
        <w:numPr>
          <w:ilvl w:val="0"/>
          <w:numId w:val="27"/>
        </w:numPr>
        <w:jc w:val="both"/>
        <w:rPr>
          <w:rFonts w:ascii="Times New Roman" w:hAnsi="Times New Roman"/>
          <w:sz w:val="24"/>
          <w:szCs w:val="24"/>
          <w:lang w:eastAsia="en-US"/>
        </w:rPr>
      </w:pPr>
      <w:r w:rsidRPr="00161893">
        <w:rPr>
          <w:rFonts w:ascii="Times New Roman" w:hAnsi="Times New Roman"/>
          <w:sz w:val="24"/>
          <w:szCs w:val="24"/>
          <w:lang w:eastAsia="en-US"/>
        </w:rPr>
        <w:t>Uploading day to day programs on college Website</w:t>
      </w:r>
    </w:p>
    <w:p w:rsidR="00145857" w:rsidRPr="00161893" w:rsidRDefault="00145857" w:rsidP="00145857">
      <w:pPr>
        <w:pStyle w:val="ListParagraph"/>
        <w:numPr>
          <w:ilvl w:val="0"/>
          <w:numId w:val="27"/>
        </w:numPr>
        <w:jc w:val="both"/>
        <w:rPr>
          <w:rFonts w:ascii="Times New Roman" w:hAnsi="Times New Roman"/>
          <w:sz w:val="24"/>
          <w:szCs w:val="24"/>
        </w:rPr>
      </w:pPr>
      <w:r w:rsidRPr="00161893">
        <w:rPr>
          <w:rFonts w:ascii="Times New Roman" w:hAnsi="Times New Roman"/>
          <w:sz w:val="24"/>
          <w:szCs w:val="24"/>
          <w:lang w:eastAsia="en-US"/>
        </w:rPr>
        <w:t>Internships for both UG &amp; PG students</w:t>
      </w:r>
    </w:p>
    <w:p w:rsidR="00145857" w:rsidRPr="00161893" w:rsidRDefault="00145857" w:rsidP="00145857">
      <w:pPr>
        <w:pStyle w:val="ListParagraph"/>
        <w:numPr>
          <w:ilvl w:val="0"/>
          <w:numId w:val="27"/>
        </w:numPr>
        <w:jc w:val="both"/>
        <w:rPr>
          <w:rFonts w:ascii="Times New Roman" w:hAnsi="Times New Roman"/>
          <w:sz w:val="24"/>
          <w:szCs w:val="24"/>
        </w:rPr>
      </w:pPr>
      <w:r w:rsidRPr="00161893">
        <w:rPr>
          <w:rFonts w:ascii="Times New Roman" w:hAnsi="Times New Roman"/>
          <w:sz w:val="24"/>
          <w:szCs w:val="24"/>
          <w:lang w:eastAsia="en-US"/>
        </w:rPr>
        <w:t>Pre-placement training to all the students</w:t>
      </w:r>
    </w:p>
    <w:p w:rsidR="00145857" w:rsidRPr="00161893" w:rsidRDefault="00145857" w:rsidP="00145857">
      <w:pPr>
        <w:pStyle w:val="ListParagraph"/>
        <w:numPr>
          <w:ilvl w:val="0"/>
          <w:numId w:val="27"/>
        </w:numPr>
        <w:jc w:val="both"/>
        <w:rPr>
          <w:rFonts w:ascii="Times New Roman" w:hAnsi="Times New Roman"/>
          <w:sz w:val="24"/>
          <w:szCs w:val="24"/>
        </w:rPr>
      </w:pPr>
      <w:r w:rsidRPr="00161893">
        <w:rPr>
          <w:rFonts w:ascii="Times New Roman" w:hAnsi="Times New Roman"/>
          <w:sz w:val="24"/>
          <w:szCs w:val="24"/>
          <w:lang w:eastAsia="en-US"/>
        </w:rPr>
        <w:t>VAP</w:t>
      </w:r>
    </w:p>
    <w:p w:rsidR="00145857" w:rsidRPr="00161893" w:rsidRDefault="00145857" w:rsidP="00145857">
      <w:pPr>
        <w:pStyle w:val="ListParagraph"/>
        <w:numPr>
          <w:ilvl w:val="0"/>
          <w:numId w:val="27"/>
        </w:numPr>
        <w:tabs>
          <w:tab w:val="left" w:pos="2268"/>
          <w:tab w:val="left" w:pos="3402"/>
          <w:tab w:val="left" w:pos="4536"/>
          <w:tab w:val="left" w:pos="5670"/>
          <w:tab w:val="left" w:pos="6804"/>
          <w:tab w:val="left" w:pos="7545"/>
          <w:tab w:val="left" w:pos="7938"/>
        </w:tabs>
        <w:jc w:val="both"/>
        <w:rPr>
          <w:rFonts w:ascii="Times New Roman" w:hAnsi="Times New Roman"/>
          <w:sz w:val="24"/>
          <w:szCs w:val="24"/>
          <w:lang w:eastAsia="en-US"/>
        </w:rPr>
      </w:pPr>
      <w:r w:rsidRPr="00161893">
        <w:rPr>
          <w:rFonts w:ascii="Times New Roman" w:hAnsi="Times New Roman"/>
          <w:sz w:val="24"/>
          <w:szCs w:val="24"/>
          <w:lang w:eastAsia="en-US"/>
        </w:rPr>
        <w:t>Know your Industry</w:t>
      </w:r>
    </w:p>
    <w:p w:rsidR="00145857" w:rsidRDefault="00145857" w:rsidP="00145857">
      <w:pPr>
        <w:pStyle w:val="ListParagraph"/>
        <w:ind w:left="900"/>
        <w:rPr>
          <w:rFonts w:ascii="Times New Roman" w:hAnsi="Times New Roman"/>
          <w:sz w:val="24"/>
          <w:szCs w:val="24"/>
        </w:rPr>
      </w:pPr>
    </w:p>
    <w:p w:rsidR="00145857" w:rsidRPr="00161893" w:rsidRDefault="00145857" w:rsidP="00145857">
      <w:pPr>
        <w:pStyle w:val="ListParagraph"/>
        <w:ind w:left="900"/>
        <w:rPr>
          <w:rFonts w:ascii="Times New Roman" w:hAnsi="Times New Roman"/>
          <w:sz w:val="24"/>
          <w:szCs w:val="24"/>
        </w:rPr>
      </w:pPr>
    </w:p>
    <w:p w:rsidR="00145857" w:rsidRPr="00161893" w:rsidRDefault="00145857" w:rsidP="00145857">
      <w:pPr>
        <w:pStyle w:val="ListParagraph"/>
        <w:numPr>
          <w:ilvl w:val="1"/>
          <w:numId w:val="30"/>
        </w:numPr>
        <w:tabs>
          <w:tab w:val="left" w:pos="1260"/>
          <w:tab w:val="left" w:pos="2268"/>
          <w:tab w:val="left" w:pos="3402"/>
          <w:tab w:val="left" w:pos="4536"/>
          <w:tab w:val="left" w:pos="5670"/>
          <w:tab w:val="left" w:pos="6804"/>
          <w:tab w:val="left" w:pos="7545"/>
          <w:tab w:val="left" w:pos="7938"/>
        </w:tabs>
        <w:spacing w:line="240" w:lineRule="auto"/>
        <w:rPr>
          <w:rFonts w:ascii="Times New Roman" w:hAnsi="Times New Roman"/>
          <w:b/>
          <w:i/>
          <w:sz w:val="24"/>
          <w:szCs w:val="24"/>
        </w:rPr>
      </w:pPr>
      <w:r w:rsidRPr="00161893">
        <w:rPr>
          <w:rFonts w:ascii="Times New Roman" w:hAnsi="Times New Roman"/>
          <w:b/>
          <w:sz w:val="24"/>
          <w:szCs w:val="24"/>
        </w:rPr>
        <w:lastRenderedPageBreak/>
        <w:t>Contribution to environmental awareness / protection</w:t>
      </w:r>
    </w:p>
    <w:p w:rsidR="00145857" w:rsidRPr="00161893" w:rsidRDefault="00145857" w:rsidP="00145857">
      <w:pPr>
        <w:pStyle w:val="ListParagraph"/>
        <w:tabs>
          <w:tab w:val="left" w:pos="1260"/>
          <w:tab w:val="left" w:pos="2268"/>
          <w:tab w:val="left" w:pos="3402"/>
          <w:tab w:val="left" w:pos="4536"/>
          <w:tab w:val="left" w:pos="5670"/>
          <w:tab w:val="left" w:pos="6804"/>
          <w:tab w:val="left" w:pos="7545"/>
          <w:tab w:val="left" w:pos="7938"/>
        </w:tabs>
        <w:spacing w:after="0"/>
        <w:ind w:left="360"/>
        <w:jc w:val="both"/>
        <w:rPr>
          <w:rFonts w:ascii="Times New Roman" w:hAnsi="Times New Roman"/>
          <w:b/>
          <w:i/>
          <w:sz w:val="24"/>
          <w:szCs w:val="24"/>
        </w:rPr>
      </w:pPr>
    </w:p>
    <w:p w:rsidR="00145857" w:rsidRPr="00161893" w:rsidRDefault="00145857" w:rsidP="00145857">
      <w:pPr>
        <w:pStyle w:val="ListParagraph"/>
        <w:numPr>
          <w:ilvl w:val="0"/>
          <w:numId w:val="31"/>
        </w:numPr>
        <w:tabs>
          <w:tab w:val="left" w:pos="2268"/>
          <w:tab w:val="left" w:pos="3402"/>
          <w:tab w:val="left" w:pos="4536"/>
          <w:tab w:val="left" w:pos="5670"/>
          <w:tab w:val="left" w:pos="6804"/>
          <w:tab w:val="left" w:pos="7545"/>
          <w:tab w:val="left" w:pos="7938"/>
        </w:tabs>
        <w:spacing w:after="0"/>
        <w:jc w:val="both"/>
        <w:rPr>
          <w:rFonts w:ascii="Times New Roman" w:hAnsi="Times New Roman"/>
          <w:sz w:val="24"/>
          <w:szCs w:val="24"/>
        </w:rPr>
      </w:pPr>
      <w:r w:rsidRPr="00161893">
        <w:rPr>
          <w:rFonts w:ascii="Times New Roman" w:hAnsi="Times New Roman"/>
          <w:sz w:val="24"/>
          <w:szCs w:val="24"/>
        </w:rPr>
        <w:t xml:space="preserve">Jalasudhi   </w:t>
      </w:r>
    </w:p>
    <w:p w:rsidR="00145857" w:rsidRPr="00145857" w:rsidRDefault="00145857" w:rsidP="00145857">
      <w:pPr>
        <w:pStyle w:val="ListParagraph"/>
        <w:tabs>
          <w:tab w:val="left" w:pos="2268"/>
          <w:tab w:val="left" w:pos="3402"/>
          <w:tab w:val="left" w:pos="4536"/>
          <w:tab w:val="left" w:pos="5670"/>
          <w:tab w:val="left" w:pos="6804"/>
          <w:tab w:val="left" w:pos="7545"/>
          <w:tab w:val="left" w:pos="7938"/>
        </w:tabs>
        <w:spacing w:after="0"/>
        <w:jc w:val="right"/>
        <w:rPr>
          <w:rFonts w:ascii="Times New Roman" w:hAnsi="Times New Roman"/>
          <w:i/>
          <w:sz w:val="24"/>
          <w:szCs w:val="24"/>
        </w:rPr>
      </w:pPr>
      <w:r w:rsidRPr="00161893">
        <w:rPr>
          <w:rFonts w:ascii="Times New Roman" w:hAnsi="Times New Roman"/>
          <w:sz w:val="24"/>
          <w:szCs w:val="24"/>
        </w:rPr>
        <w:t xml:space="preserve">                      </w:t>
      </w:r>
      <w:r w:rsidRPr="00161893">
        <w:rPr>
          <w:rFonts w:ascii="Times New Roman" w:hAnsi="Times New Roman"/>
          <w:i/>
          <w:sz w:val="24"/>
          <w:szCs w:val="24"/>
        </w:rPr>
        <w:t xml:space="preserve">(Refer Annexure-7.4.A)  </w:t>
      </w:r>
      <w:r w:rsidRPr="00145857">
        <w:rPr>
          <w:rFonts w:ascii="Times New Roman" w:hAnsi="Times New Roman"/>
          <w:sz w:val="24"/>
          <w:szCs w:val="24"/>
        </w:rPr>
        <w:t xml:space="preserve">      </w:t>
      </w:r>
    </w:p>
    <w:p w:rsidR="00145857" w:rsidRPr="00161893" w:rsidRDefault="00145857" w:rsidP="00145857">
      <w:pPr>
        <w:pStyle w:val="ListParagraph"/>
        <w:numPr>
          <w:ilvl w:val="0"/>
          <w:numId w:val="31"/>
        </w:numPr>
        <w:tabs>
          <w:tab w:val="left" w:pos="2268"/>
          <w:tab w:val="left" w:pos="3402"/>
          <w:tab w:val="left" w:pos="4536"/>
          <w:tab w:val="left" w:pos="5670"/>
          <w:tab w:val="left" w:pos="6804"/>
          <w:tab w:val="left" w:pos="7545"/>
          <w:tab w:val="left" w:pos="7938"/>
        </w:tabs>
        <w:spacing w:after="0"/>
        <w:jc w:val="both"/>
        <w:rPr>
          <w:rFonts w:ascii="Times New Roman" w:hAnsi="Times New Roman"/>
          <w:sz w:val="24"/>
          <w:szCs w:val="24"/>
        </w:rPr>
      </w:pPr>
      <w:r w:rsidRPr="00161893">
        <w:rPr>
          <w:rFonts w:ascii="Times New Roman" w:hAnsi="Times New Roman"/>
          <w:sz w:val="24"/>
          <w:szCs w:val="24"/>
        </w:rPr>
        <w:t>Planting Tree sapling</w:t>
      </w:r>
      <w:r w:rsidR="00DF7AFB">
        <w:rPr>
          <w:rFonts w:ascii="Times New Roman" w:hAnsi="Times New Roman"/>
          <w:sz w:val="24"/>
          <w:szCs w:val="24"/>
        </w:rPr>
        <w:t>s</w:t>
      </w:r>
      <w:r w:rsidRPr="00161893">
        <w:rPr>
          <w:rFonts w:ascii="Times New Roman" w:hAnsi="Times New Roman"/>
          <w:sz w:val="24"/>
          <w:szCs w:val="24"/>
        </w:rPr>
        <w:t xml:space="preserve"> during Engineers</w:t>
      </w:r>
      <w:r w:rsidR="00DF7AFB">
        <w:rPr>
          <w:rFonts w:ascii="Times New Roman" w:hAnsi="Times New Roman"/>
          <w:sz w:val="24"/>
          <w:szCs w:val="24"/>
        </w:rPr>
        <w:t>’</w:t>
      </w:r>
      <w:r w:rsidRPr="00161893">
        <w:rPr>
          <w:rFonts w:ascii="Times New Roman" w:hAnsi="Times New Roman"/>
          <w:sz w:val="24"/>
          <w:szCs w:val="24"/>
        </w:rPr>
        <w:t xml:space="preserve"> Day Celebration,</w:t>
      </w:r>
    </w:p>
    <w:p w:rsidR="00145857" w:rsidRPr="00161893" w:rsidRDefault="00145857" w:rsidP="00145857">
      <w:pPr>
        <w:pStyle w:val="ListParagraph"/>
        <w:numPr>
          <w:ilvl w:val="0"/>
          <w:numId w:val="31"/>
        </w:numPr>
        <w:tabs>
          <w:tab w:val="left" w:pos="2268"/>
          <w:tab w:val="left" w:pos="3402"/>
          <w:tab w:val="left" w:pos="4536"/>
          <w:tab w:val="left" w:pos="5670"/>
          <w:tab w:val="left" w:pos="6804"/>
          <w:tab w:val="left" w:pos="7545"/>
          <w:tab w:val="left" w:pos="7938"/>
        </w:tabs>
        <w:spacing w:after="0"/>
        <w:jc w:val="both"/>
        <w:rPr>
          <w:rFonts w:ascii="Times New Roman" w:hAnsi="Times New Roman"/>
          <w:sz w:val="24"/>
          <w:szCs w:val="24"/>
        </w:rPr>
      </w:pPr>
      <w:r w:rsidRPr="00161893">
        <w:rPr>
          <w:rFonts w:ascii="Times New Roman" w:hAnsi="Times New Roman"/>
          <w:sz w:val="24"/>
          <w:szCs w:val="24"/>
        </w:rPr>
        <w:t>Workshop on Green Retrofitting towards climate change disaster risk reduction    by ILDM</w:t>
      </w:r>
      <w:r w:rsidR="00DF7AFB">
        <w:rPr>
          <w:rFonts w:ascii="Times New Roman" w:hAnsi="Times New Roman"/>
          <w:sz w:val="24"/>
          <w:szCs w:val="24"/>
        </w:rPr>
        <w:t>.</w:t>
      </w:r>
    </w:p>
    <w:p w:rsidR="00145857" w:rsidRPr="00161893" w:rsidRDefault="00145857" w:rsidP="00145857">
      <w:pPr>
        <w:pStyle w:val="ListParagraph"/>
        <w:tabs>
          <w:tab w:val="left" w:pos="2268"/>
          <w:tab w:val="left" w:pos="3402"/>
          <w:tab w:val="left" w:pos="4536"/>
          <w:tab w:val="left" w:pos="5670"/>
          <w:tab w:val="left" w:pos="6804"/>
          <w:tab w:val="left" w:pos="7545"/>
          <w:tab w:val="left" w:pos="7938"/>
        </w:tabs>
        <w:spacing w:after="0"/>
        <w:jc w:val="right"/>
        <w:rPr>
          <w:rFonts w:ascii="Times New Roman" w:hAnsi="Times New Roman"/>
          <w:i/>
          <w:sz w:val="24"/>
          <w:szCs w:val="24"/>
        </w:rPr>
      </w:pPr>
      <w:r w:rsidRPr="00161893">
        <w:rPr>
          <w:rFonts w:ascii="Times New Roman" w:hAnsi="Times New Roman"/>
          <w:i/>
          <w:sz w:val="24"/>
          <w:szCs w:val="24"/>
        </w:rPr>
        <w:t xml:space="preserve">                    (Refer Annexure-7.4.B)</w:t>
      </w:r>
    </w:p>
    <w:p w:rsidR="00145857" w:rsidRPr="00161893" w:rsidRDefault="00145857" w:rsidP="00145857">
      <w:pPr>
        <w:pStyle w:val="ListParagraph"/>
        <w:numPr>
          <w:ilvl w:val="0"/>
          <w:numId w:val="31"/>
        </w:numPr>
        <w:tabs>
          <w:tab w:val="left" w:pos="2268"/>
          <w:tab w:val="left" w:pos="3402"/>
          <w:tab w:val="left" w:pos="4536"/>
          <w:tab w:val="left" w:pos="5670"/>
          <w:tab w:val="left" w:pos="6804"/>
          <w:tab w:val="left" w:pos="7545"/>
          <w:tab w:val="left" w:pos="7938"/>
        </w:tabs>
        <w:spacing w:after="0"/>
        <w:jc w:val="both"/>
        <w:rPr>
          <w:rFonts w:ascii="Times New Roman" w:hAnsi="Times New Roman"/>
          <w:sz w:val="24"/>
          <w:szCs w:val="24"/>
        </w:rPr>
      </w:pPr>
      <w:r w:rsidRPr="00161893">
        <w:rPr>
          <w:rFonts w:ascii="Times New Roman" w:hAnsi="Times New Roman"/>
          <w:sz w:val="24"/>
          <w:szCs w:val="24"/>
        </w:rPr>
        <w:t>Seminar on Cost Effective Housing.</w:t>
      </w:r>
    </w:p>
    <w:p w:rsidR="00145857" w:rsidRPr="00161893" w:rsidRDefault="00145857" w:rsidP="00145857">
      <w:pPr>
        <w:tabs>
          <w:tab w:val="left" w:pos="2268"/>
          <w:tab w:val="left" w:pos="3402"/>
          <w:tab w:val="left" w:pos="4536"/>
          <w:tab w:val="left" w:pos="5670"/>
          <w:tab w:val="left" w:pos="6804"/>
          <w:tab w:val="left" w:pos="7545"/>
          <w:tab w:val="left" w:pos="7938"/>
        </w:tabs>
        <w:spacing w:after="0"/>
        <w:ind w:left="720"/>
        <w:jc w:val="both"/>
        <w:rPr>
          <w:rFonts w:ascii="Times New Roman" w:hAnsi="Times New Roman"/>
          <w:sz w:val="24"/>
          <w:szCs w:val="24"/>
        </w:rPr>
      </w:pPr>
      <w:r w:rsidRPr="00161893">
        <w:rPr>
          <w:rFonts w:ascii="Times New Roman" w:hAnsi="Times New Roman"/>
          <w:sz w:val="24"/>
          <w:szCs w:val="24"/>
        </w:rPr>
        <w:t xml:space="preserve">A Seminar on Cost Effective Housing was taken by Architect P B Sajan </w:t>
      </w:r>
    </w:p>
    <w:p w:rsidR="00145857" w:rsidRPr="00161893" w:rsidRDefault="00145857" w:rsidP="00145857">
      <w:pPr>
        <w:pStyle w:val="ListParagraph"/>
        <w:numPr>
          <w:ilvl w:val="0"/>
          <w:numId w:val="31"/>
        </w:numPr>
        <w:tabs>
          <w:tab w:val="left" w:pos="2268"/>
          <w:tab w:val="left" w:pos="3402"/>
          <w:tab w:val="left" w:pos="4536"/>
          <w:tab w:val="left" w:pos="5670"/>
          <w:tab w:val="left" w:pos="6804"/>
          <w:tab w:val="left" w:pos="7545"/>
          <w:tab w:val="left" w:pos="7938"/>
        </w:tabs>
        <w:spacing w:after="0"/>
        <w:jc w:val="both"/>
        <w:rPr>
          <w:rFonts w:ascii="Times New Roman" w:hAnsi="Times New Roman"/>
          <w:sz w:val="24"/>
          <w:szCs w:val="24"/>
        </w:rPr>
      </w:pPr>
      <w:r w:rsidRPr="00161893">
        <w:rPr>
          <w:rFonts w:ascii="Times New Roman" w:hAnsi="Times New Roman"/>
          <w:sz w:val="24"/>
          <w:szCs w:val="24"/>
        </w:rPr>
        <w:t xml:space="preserve">World Habitat day Celebration.                 </w:t>
      </w:r>
    </w:p>
    <w:p w:rsidR="00145857" w:rsidRPr="00161893" w:rsidRDefault="00145857" w:rsidP="00145857">
      <w:pPr>
        <w:pStyle w:val="ListParagraph"/>
        <w:tabs>
          <w:tab w:val="left" w:pos="2268"/>
          <w:tab w:val="left" w:pos="3402"/>
          <w:tab w:val="left" w:pos="4536"/>
          <w:tab w:val="left" w:pos="5670"/>
          <w:tab w:val="left" w:pos="6804"/>
          <w:tab w:val="left" w:pos="7545"/>
          <w:tab w:val="left" w:pos="7938"/>
        </w:tabs>
        <w:spacing w:after="0"/>
        <w:jc w:val="right"/>
        <w:rPr>
          <w:rFonts w:ascii="Times New Roman" w:hAnsi="Times New Roman"/>
          <w:i/>
          <w:sz w:val="24"/>
          <w:szCs w:val="24"/>
        </w:rPr>
      </w:pPr>
      <w:r w:rsidRPr="00161893">
        <w:rPr>
          <w:rFonts w:ascii="Times New Roman" w:hAnsi="Times New Roman"/>
          <w:i/>
          <w:sz w:val="24"/>
          <w:szCs w:val="24"/>
        </w:rPr>
        <w:t xml:space="preserve">                     (Refer Annexure-7.4.C)</w:t>
      </w:r>
    </w:p>
    <w:p w:rsidR="00145857" w:rsidRPr="00161893" w:rsidRDefault="00145857" w:rsidP="00145857">
      <w:pPr>
        <w:pStyle w:val="ListParagraph"/>
        <w:numPr>
          <w:ilvl w:val="0"/>
          <w:numId w:val="31"/>
        </w:numPr>
        <w:tabs>
          <w:tab w:val="left" w:pos="2268"/>
          <w:tab w:val="left" w:pos="3402"/>
          <w:tab w:val="left" w:pos="4536"/>
          <w:tab w:val="left" w:pos="5670"/>
          <w:tab w:val="left" w:pos="6804"/>
          <w:tab w:val="left" w:pos="7545"/>
          <w:tab w:val="left" w:pos="7938"/>
        </w:tabs>
        <w:spacing w:after="0"/>
        <w:jc w:val="both"/>
        <w:rPr>
          <w:rFonts w:ascii="Times New Roman" w:hAnsi="Times New Roman"/>
          <w:sz w:val="24"/>
          <w:szCs w:val="24"/>
        </w:rPr>
      </w:pPr>
      <w:r w:rsidRPr="00161893">
        <w:rPr>
          <w:rFonts w:ascii="Times New Roman" w:hAnsi="Times New Roman"/>
          <w:sz w:val="24"/>
          <w:szCs w:val="24"/>
        </w:rPr>
        <w:t>Water Conservation Seminar</w:t>
      </w:r>
    </w:p>
    <w:p w:rsidR="00145857" w:rsidRPr="00161893" w:rsidRDefault="00145857" w:rsidP="00145857">
      <w:pPr>
        <w:tabs>
          <w:tab w:val="left" w:pos="2268"/>
          <w:tab w:val="left" w:pos="3402"/>
          <w:tab w:val="left" w:pos="4536"/>
          <w:tab w:val="left" w:pos="5670"/>
          <w:tab w:val="left" w:pos="6804"/>
          <w:tab w:val="left" w:pos="7545"/>
          <w:tab w:val="left" w:pos="7938"/>
        </w:tabs>
        <w:spacing w:after="0"/>
        <w:ind w:left="720"/>
        <w:jc w:val="both"/>
        <w:rPr>
          <w:rFonts w:ascii="Times New Roman" w:hAnsi="Times New Roman"/>
          <w:sz w:val="24"/>
          <w:szCs w:val="24"/>
        </w:rPr>
      </w:pPr>
      <w:r w:rsidRPr="00161893">
        <w:rPr>
          <w:rFonts w:ascii="Times New Roman" w:hAnsi="Times New Roman"/>
          <w:sz w:val="24"/>
          <w:szCs w:val="24"/>
        </w:rPr>
        <w:t>A seminar on Climate change and Water resource management was handled by Prof. D</w:t>
      </w:r>
      <w:r w:rsidR="00DF7AFB">
        <w:rPr>
          <w:rFonts w:ascii="Times New Roman" w:hAnsi="Times New Roman"/>
          <w:sz w:val="24"/>
          <w:szCs w:val="24"/>
        </w:rPr>
        <w:t>.</w:t>
      </w:r>
      <w:r w:rsidRPr="00161893">
        <w:rPr>
          <w:rFonts w:ascii="Times New Roman" w:hAnsi="Times New Roman"/>
          <w:sz w:val="24"/>
          <w:szCs w:val="24"/>
        </w:rPr>
        <w:t xml:space="preserve"> Thangamony, former member secretary of </w:t>
      </w:r>
      <w:r w:rsidR="00DF7AFB" w:rsidRPr="00161893">
        <w:rPr>
          <w:rFonts w:ascii="Times New Roman" w:hAnsi="Times New Roman"/>
          <w:sz w:val="24"/>
          <w:szCs w:val="24"/>
        </w:rPr>
        <w:t xml:space="preserve">Kerala </w:t>
      </w:r>
      <w:r w:rsidR="00DF7AFB">
        <w:rPr>
          <w:rFonts w:ascii="Times New Roman" w:hAnsi="Times New Roman"/>
          <w:sz w:val="24"/>
          <w:szCs w:val="24"/>
        </w:rPr>
        <w:t xml:space="preserve">State </w:t>
      </w:r>
      <w:r w:rsidR="00DF7AFB" w:rsidRPr="00161893">
        <w:rPr>
          <w:rFonts w:ascii="Times New Roman" w:hAnsi="Times New Roman"/>
          <w:sz w:val="24"/>
          <w:szCs w:val="24"/>
        </w:rPr>
        <w:t>Pollution Control Board</w:t>
      </w:r>
      <w:r w:rsidRPr="00161893">
        <w:rPr>
          <w:rFonts w:ascii="Times New Roman" w:hAnsi="Times New Roman"/>
          <w:sz w:val="24"/>
          <w:szCs w:val="24"/>
        </w:rPr>
        <w:t xml:space="preserve">. </w:t>
      </w:r>
    </w:p>
    <w:p w:rsidR="00145857" w:rsidRPr="00161893" w:rsidRDefault="00145857" w:rsidP="00145857">
      <w:pPr>
        <w:pStyle w:val="ListParagraph"/>
        <w:numPr>
          <w:ilvl w:val="0"/>
          <w:numId w:val="31"/>
        </w:numPr>
        <w:tabs>
          <w:tab w:val="left" w:pos="2268"/>
          <w:tab w:val="left" w:pos="3402"/>
          <w:tab w:val="left" w:pos="4536"/>
          <w:tab w:val="left" w:pos="5670"/>
          <w:tab w:val="left" w:pos="6804"/>
          <w:tab w:val="left" w:pos="7545"/>
          <w:tab w:val="left" w:pos="7938"/>
        </w:tabs>
        <w:spacing w:after="0"/>
        <w:jc w:val="both"/>
        <w:rPr>
          <w:rFonts w:ascii="Times New Roman" w:hAnsi="Times New Roman"/>
          <w:sz w:val="24"/>
          <w:szCs w:val="24"/>
        </w:rPr>
      </w:pPr>
      <w:r w:rsidRPr="00161893">
        <w:rPr>
          <w:rFonts w:ascii="Times New Roman" w:hAnsi="Times New Roman"/>
          <w:sz w:val="24"/>
          <w:szCs w:val="24"/>
        </w:rPr>
        <w:t>Seminar on Concrete Technology</w:t>
      </w:r>
    </w:p>
    <w:p w:rsidR="00145857" w:rsidRPr="00145857" w:rsidRDefault="00145857" w:rsidP="00145857">
      <w:pPr>
        <w:pStyle w:val="ListParagraph"/>
        <w:tabs>
          <w:tab w:val="left" w:pos="2268"/>
          <w:tab w:val="left" w:pos="3402"/>
          <w:tab w:val="left" w:pos="4536"/>
          <w:tab w:val="left" w:pos="5670"/>
          <w:tab w:val="left" w:pos="6804"/>
          <w:tab w:val="left" w:pos="7545"/>
          <w:tab w:val="left" w:pos="7938"/>
        </w:tabs>
        <w:spacing w:after="0"/>
        <w:jc w:val="right"/>
        <w:rPr>
          <w:rFonts w:ascii="Times New Roman" w:hAnsi="Times New Roman"/>
          <w:i/>
          <w:sz w:val="24"/>
          <w:szCs w:val="24"/>
        </w:rPr>
      </w:pPr>
      <w:r w:rsidRPr="00161893">
        <w:rPr>
          <w:rFonts w:ascii="Times New Roman" w:hAnsi="Times New Roman"/>
          <w:i/>
          <w:sz w:val="24"/>
          <w:szCs w:val="24"/>
        </w:rPr>
        <w:t xml:space="preserve">                     (Refer Annexure-7.4.D)</w:t>
      </w:r>
    </w:p>
    <w:p w:rsidR="00145857" w:rsidRPr="00145857" w:rsidRDefault="00145857" w:rsidP="00145857">
      <w:pPr>
        <w:pStyle w:val="ListParagraph"/>
        <w:numPr>
          <w:ilvl w:val="0"/>
          <w:numId w:val="31"/>
        </w:numPr>
        <w:tabs>
          <w:tab w:val="left" w:pos="2268"/>
          <w:tab w:val="left" w:pos="3402"/>
          <w:tab w:val="left" w:pos="4536"/>
          <w:tab w:val="left" w:pos="5670"/>
          <w:tab w:val="left" w:pos="6804"/>
          <w:tab w:val="left" w:pos="7545"/>
          <w:tab w:val="left" w:pos="7938"/>
        </w:tabs>
        <w:spacing w:after="0"/>
        <w:jc w:val="both"/>
        <w:rPr>
          <w:rFonts w:ascii="Times New Roman" w:hAnsi="Times New Roman"/>
          <w:sz w:val="24"/>
          <w:szCs w:val="24"/>
        </w:rPr>
      </w:pPr>
      <w:r w:rsidRPr="00DF7AFB">
        <w:rPr>
          <w:rFonts w:ascii="Times New Roman" w:hAnsi="Times New Roman"/>
          <w:sz w:val="24"/>
          <w:szCs w:val="24"/>
          <w:highlight w:val="yellow"/>
        </w:rPr>
        <w:t>With the focus on renewable energy</w:t>
      </w:r>
      <w:r w:rsidRPr="00161893">
        <w:rPr>
          <w:rFonts w:ascii="Times New Roman" w:hAnsi="Times New Roman"/>
          <w:sz w:val="24"/>
          <w:szCs w:val="24"/>
        </w:rPr>
        <w:t xml:space="preserve">, solar lamps were provided to the poor household in the locality with a small awareness program on the same. </w:t>
      </w:r>
    </w:p>
    <w:p w:rsidR="00145857" w:rsidRPr="00145857" w:rsidRDefault="00145857" w:rsidP="00145857">
      <w:pPr>
        <w:pStyle w:val="ListParagraph"/>
        <w:numPr>
          <w:ilvl w:val="0"/>
          <w:numId w:val="31"/>
        </w:numPr>
        <w:spacing w:after="0"/>
        <w:jc w:val="both"/>
        <w:rPr>
          <w:rFonts w:ascii="Times New Roman" w:hAnsi="Times New Roman"/>
          <w:sz w:val="24"/>
          <w:szCs w:val="24"/>
        </w:rPr>
      </w:pPr>
      <w:r w:rsidRPr="00161893">
        <w:rPr>
          <w:rFonts w:ascii="Times New Roman" w:hAnsi="Times New Roman"/>
          <w:sz w:val="24"/>
          <w:szCs w:val="24"/>
        </w:rPr>
        <w:t>Created a pond in centre courtyard of mechanical Engg. Block as part of Rainwater harvesting.</w:t>
      </w:r>
    </w:p>
    <w:p w:rsidR="00145857" w:rsidRPr="00145857" w:rsidRDefault="00145857" w:rsidP="00145857">
      <w:pPr>
        <w:pStyle w:val="ListParagraph"/>
        <w:numPr>
          <w:ilvl w:val="0"/>
          <w:numId w:val="31"/>
        </w:numPr>
        <w:spacing w:after="0"/>
        <w:jc w:val="both"/>
        <w:rPr>
          <w:rFonts w:ascii="Times New Roman" w:hAnsi="Times New Roman"/>
          <w:sz w:val="24"/>
          <w:szCs w:val="24"/>
        </w:rPr>
      </w:pPr>
      <w:r w:rsidRPr="00161893">
        <w:rPr>
          <w:rFonts w:ascii="Times New Roman" w:hAnsi="Times New Roman"/>
          <w:sz w:val="24"/>
          <w:szCs w:val="24"/>
        </w:rPr>
        <w:t>Recycling of waste water in FM lab.</w:t>
      </w:r>
    </w:p>
    <w:p w:rsidR="00145857" w:rsidRPr="00161893" w:rsidRDefault="00DF7AFB" w:rsidP="00145857">
      <w:pPr>
        <w:pStyle w:val="ListParagraph"/>
        <w:numPr>
          <w:ilvl w:val="0"/>
          <w:numId w:val="31"/>
        </w:numPr>
        <w:autoSpaceDE w:val="0"/>
        <w:autoSpaceDN w:val="0"/>
        <w:adjustRightInd w:val="0"/>
        <w:spacing w:after="0"/>
        <w:jc w:val="both"/>
        <w:rPr>
          <w:rFonts w:ascii="Times New Roman" w:hAnsi="Times New Roman"/>
          <w:sz w:val="24"/>
          <w:szCs w:val="24"/>
          <w:lang w:eastAsia="en-US"/>
        </w:rPr>
      </w:pPr>
      <w:r w:rsidRPr="00161893">
        <w:rPr>
          <w:rFonts w:ascii="Times New Roman" w:hAnsi="Times New Roman"/>
          <w:sz w:val="24"/>
          <w:szCs w:val="24"/>
          <w:lang w:eastAsia="en-US"/>
        </w:rPr>
        <w:t>E-waste</w:t>
      </w:r>
      <w:r w:rsidR="00145857" w:rsidRPr="00161893">
        <w:rPr>
          <w:rFonts w:ascii="Times New Roman" w:hAnsi="Times New Roman"/>
          <w:sz w:val="24"/>
          <w:szCs w:val="24"/>
          <w:lang w:eastAsia="en-US"/>
        </w:rPr>
        <w:t xml:space="preserve"> management is practised in the college under the direction of BT&amp;BCE department.</w:t>
      </w:r>
    </w:p>
    <w:p w:rsidR="00145857" w:rsidRPr="00161893" w:rsidRDefault="00145857" w:rsidP="00145857">
      <w:pPr>
        <w:pStyle w:val="ListParagraph"/>
        <w:numPr>
          <w:ilvl w:val="0"/>
          <w:numId w:val="31"/>
        </w:numPr>
        <w:tabs>
          <w:tab w:val="left" w:pos="2268"/>
          <w:tab w:val="left" w:pos="3402"/>
          <w:tab w:val="left" w:pos="4536"/>
          <w:tab w:val="left" w:pos="5670"/>
          <w:tab w:val="left" w:pos="6804"/>
          <w:tab w:val="left" w:pos="7545"/>
          <w:tab w:val="left" w:pos="7938"/>
        </w:tabs>
        <w:spacing w:after="0"/>
        <w:jc w:val="both"/>
        <w:rPr>
          <w:rFonts w:ascii="Times New Roman" w:hAnsi="Times New Roman"/>
          <w:sz w:val="24"/>
          <w:szCs w:val="24"/>
        </w:rPr>
      </w:pPr>
      <w:r w:rsidRPr="00161893">
        <w:rPr>
          <w:rFonts w:ascii="Times New Roman" w:hAnsi="Times New Roman"/>
          <w:sz w:val="24"/>
          <w:szCs w:val="24"/>
        </w:rPr>
        <w:t xml:space="preserve">A seminar </w:t>
      </w:r>
      <w:r w:rsidR="00DF7AFB">
        <w:rPr>
          <w:rFonts w:ascii="Times New Roman" w:hAnsi="Times New Roman"/>
          <w:sz w:val="24"/>
          <w:szCs w:val="24"/>
        </w:rPr>
        <w:t>on</w:t>
      </w:r>
      <w:r w:rsidRPr="00161893">
        <w:rPr>
          <w:rFonts w:ascii="Times New Roman" w:hAnsi="Times New Roman"/>
          <w:sz w:val="24"/>
          <w:szCs w:val="24"/>
        </w:rPr>
        <w:t xml:space="preserve"> Industrial Pollution Control Sponsored by Envirodesigns Eco Labs Kochi &amp; Integrated Green Technologies Pvt Ltd Kochi , delivered by E .Mythili Member secretary Kerala pollution control board , Dr.K.L Antony, Chief Executive Officer Envirodesigns Eco Labs Kochi, Mr. Arun Kumar, Technical Manager, Envirodesigns Eco Labs Kochi on 16/09/2015.</w:t>
      </w:r>
    </w:p>
    <w:p w:rsidR="00145857" w:rsidRPr="00161893" w:rsidRDefault="00145857" w:rsidP="00145857">
      <w:pPr>
        <w:pStyle w:val="ListParagraph"/>
        <w:numPr>
          <w:ilvl w:val="0"/>
          <w:numId w:val="32"/>
        </w:numPr>
        <w:tabs>
          <w:tab w:val="left" w:pos="2268"/>
          <w:tab w:val="left" w:pos="3402"/>
          <w:tab w:val="left" w:pos="4536"/>
          <w:tab w:val="left" w:pos="4942"/>
          <w:tab w:val="left" w:pos="5670"/>
          <w:tab w:val="left" w:pos="6804"/>
          <w:tab w:val="left" w:pos="7545"/>
          <w:tab w:val="left" w:pos="7938"/>
        </w:tabs>
        <w:spacing w:after="0"/>
        <w:jc w:val="both"/>
        <w:rPr>
          <w:rFonts w:ascii="Times New Roman" w:hAnsi="Times New Roman"/>
          <w:sz w:val="24"/>
          <w:szCs w:val="24"/>
        </w:rPr>
      </w:pPr>
      <w:r w:rsidRPr="00161893">
        <w:rPr>
          <w:rFonts w:ascii="Times New Roman" w:hAnsi="Times New Roman"/>
          <w:sz w:val="24"/>
          <w:szCs w:val="24"/>
        </w:rPr>
        <w:t xml:space="preserve">A seminar </w:t>
      </w:r>
      <w:r w:rsidR="00DF7AFB">
        <w:rPr>
          <w:rFonts w:ascii="Times New Roman" w:hAnsi="Times New Roman"/>
          <w:sz w:val="24"/>
          <w:szCs w:val="24"/>
        </w:rPr>
        <w:t>o</w:t>
      </w:r>
      <w:r w:rsidRPr="00161893">
        <w:rPr>
          <w:rFonts w:ascii="Times New Roman" w:hAnsi="Times New Roman"/>
          <w:sz w:val="24"/>
          <w:szCs w:val="24"/>
        </w:rPr>
        <w:t xml:space="preserve">n </w:t>
      </w:r>
      <w:r w:rsidR="00DF7AFB">
        <w:rPr>
          <w:rFonts w:ascii="Times New Roman" w:hAnsi="Times New Roman"/>
          <w:sz w:val="24"/>
          <w:szCs w:val="24"/>
        </w:rPr>
        <w:t>‘</w:t>
      </w:r>
      <w:r w:rsidRPr="00161893">
        <w:rPr>
          <w:rFonts w:ascii="Times New Roman" w:hAnsi="Times New Roman"/>
          <w:sz w:val="24"/>
          <w:szCs w:val="24"/>
        </w:rPr>
        <w:t>Production of  Azadirachtin by Plant Cell Cultivation &amp; Modelling and Simulation of Bioprocesses</w:t>
      </w:r>
      <w:r w:rsidR="00DF7AFB">
        <w:rPr>
          <w:rFonts w:ascii="Times New Roman" w:hAnsi="Times New Roman"/>
          <w:sz w:val="24"/>
          <w:szCs w:val="24"/>
        </w:rPr>
        <w:t>”</w:t>
      </w:r>
      <w:r w:rsidRPr="00161893">
        <w:rPr>
          <w:rFonts w:ascii="Times New Roman" w:hAnsi="Times New Roman"/>
          <w:sz w:val="24"/>
          <w:szCs w:val="24"/>
        </w:rPr>
        <w:t xml:space="preserve"> </w:t>
      </w:r>
      <w:r w:rsidR="00DF7AFB">
        <w:rPr>
          <w:rFonts w:ascii="Times New Roman" w:hAnsi="Times New Roman"/>
          <w:sz w:val="24"/>
          <w:szCs w:val="24"/>
        </w:rPr>
        <w:t>and</w:t>
      </w:r>
      <w:r w:rsidRPr="00161893">
        <w:rPr>
          <w:rFonts w:ascii="Times New Roman" w:hAnsi="Times New Roman"/>
          <w:sz w:val="24"/>
          <w:szCs w:val="24"/>
        </w:rPr>
        <w:t xml:space="preserve"> Inauguration of Journal Club </w:t>
      </w:r>
      <w:r w:rsidR="00DF7AFB">
        <w:rPr>
          <w:rFonts w:ascii="Times New Roman" w:hAnsi="Times New Roman"/>
          <w:sz w:val="24"/>
          <w:szCs w:val="24"/>
        </w:rPr>
        <w:t xml:space="preserve">was  carried out </w:t>
      </w:r>
      <w:r w:rsidRPr="00161893">
        <w:rPr>
          <w:rFonts w:ascii="Times New Roman" w:hAnsi="Times New Roman"/>
          <w:sz w:val="24"/>
          <w:szCs w:val="24"/>
        </w:rPr>
        <w:t>by Dr AK Srivastava, Professor,  Department of Biochemical Engineering and Biotechnology, IIT Delhi on 20/10/2015</w:t>
      </w:r>
    </w:p>
    <w:p w:rsidR="00145857" w:rsidRPr="00161893" w:rsidRDefault="00145857" w:rsidP="00145857">
      <w:pPr>
        <w:pStyle w:val="ListParagraph"/>
        <w:numPr>
          <w:ilvl w:val="0"/>
          <w:numId w:val="32"/>
        </w:numPr>
        <w:autoSpaceDE w:val="0"/>
        <w:autoSpaceDN w:val="0"/>
        <w:adjustRightInd w:val="0"/>
        <w:spacing w:after="0"/>
        <w:jc w:val="both"/>
        <w:rPr>
          <w:rFonts w:ascii="Times New Roman" w:hAnsi="Times New Roman"/>
          <w:sz w:val="24"/>
          <w:szCs w:val="24"/>
          <w:lang w:eastAsia="en-US"/>
        </w:rPr>
      </w:pPr>
      <w:r w:rsidRPr="00161893">
        <w:rPr>
          <w:rFonts w:ascii="Times New Roman" w:hAnsi="Times New Roman"/>
          <w:sz w:val="24"/>
          <w:szCs w:val="24"/>
        </w:rPr>
        <w:t xml:space="preserve">Cycle club </w:t>
      </w:r>
    </w:p>
    <w:p w:rsidR="00145857" w:rsidRPr="00145857" w:rsidRDefault="00145857" w:rsidP="00145857">
      <w:pPr>
        <w:pStyle w:val="ListParagraph"/>
        <w:autoSpaceDE w:val="0"/>
        <w:autoSpaceDN w:val="0"/>
        <w:adjustRightInd w:val="0"/>
        <w:spacing w:after="0" w:line="240" w:lineRule="auto"/>
        <w:jc w:val="right"/>
        <w:rPr>
          <w:rFonts w:ascii="Times New Roman" w:hAnsi="Times New Roman"/>
          <w:i/>
          <w:sz w:val="24"/>
          <w:szCs w:val="24"/>
          <w:lang w:eastAsia="en-US"/>
        </w:rPr>
      </w:pPr>
      <w:r w:rsidRPr="00145857">
        <w:rPr>
          <w:rFonts w:ascii="Times New Roman" w:hAnsi="Times New Roman"/>
          <w:i/>
          <w:sz w:val="24"/>
          <w:szCs w:val="24"/>
        </w:rPr>
        <w:t xml:space="preserve">                     (Refer Annexure-7.4.E)</w:t>
      </w:r>
    </w:p>
    <w:p w:rsidR="00145857" w:rsidRPr="00161893" w:rsidRDefault="002B56B1" w:rsidP="00145857">
      <w:pPr>
        <w:autoSpaceDE w:val="0"/>
        <w:autoSpaceDN w:val="0"/>
        <w:adjustRightInd w:val="0"/>
        <w:spacing w:after="0" w:line="240" w:lineRule="auto"/>
        <w:jc w:val="both"/>
        <w:rPr>
          <w:rFonts w:ascii="Times New Roman" w:hAnsi="Times New Roman"/>
          <w:b/>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821568" behindDoc="0" locked="0" layoutInCell="1" allowOverlap="1">
                <wp:simplePos x="0" y="0"/>
                <wp:positionH relativeFrom="column">
                  <wp:posOffset>4748530</wp:posOffset>
                </wp:positionH>
                <wp:positionV relativeFrom="paragraph">
                  <wp:posOffset>150495</wp:posOffset>
                </wp:positionV>
                <wp:extent cx="372110" cy="271145"/>
                <wp:effectExtent l="5080" t="7620" r="13335" b="6985"/>
                <wp:wrapNone/>
                <wp:docPr id="5"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71145"/>
                        </a:xfrm>
                        <a:prstGeom prst="rect">
                          <a:avLst/>
                        </a:prstGeom>
                        <a:solidFill>
                          <a:srgbClr val="FFFFFF"/>
                        </a:solidFill>
                        <a:ln w="9525">
                          <a:solidFill>
                            <a:srgbClr val="000000"/>
                          </a:solidFill>
                          <a:miter lim="800000"/>
                          <a:headEnd/>
                          <a:tailEnd/>
                        </a:ln>
                      </wps:spPr>
                      <wps:txbx>
                        <w:txbxContent>
                          <w:p w:rsidR="007E0750" w:rsidRPr="004D5345" w:rsidRDefault="007E0750" w:rsidP="00145857">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234" type="#_x0000_t202" style="position:absolute;left:0;text-align:left;margin-left:373.9pt;margin-top:11.85pt;width:29.3pt;height:21.3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">
                <v:textbox>
                  <w:txbxContent>
                    <w:p w:rsidR="007E0750" w:rsidRPr="004D5345" w:rsidRDefault="007E0750" w:rsidP="00145857">
                      <w:pPr>
                        <w:rPr>
                          <w:szCs w:val="20"/>
                        </w:rPr>
                      </w:pPr>
                    </w:p>
                  </w:txbxContent>
                </v:textbox>
              </v:shape>
            </w:pict>
          </mc:Fallback>
        </mc:AlternateContent>
      </w:r>
      <w:r>
        <w:rPr>
          <w:rFonts w:ascii="Times New Roman" w:hAnsi="Times New Roman"/>
          <w:b/>
          <w:noProof/>
          <w:sz w:val="24"/>
          <w:szCs w:val="24"/>
          <w:lang w:val="en-GB" w:eastAsia="en-GB"/>
        </w:rPr>
        <mc:AlternateContent>
          <mc:Choice Requires="wps">
            <w:drawing>
              <wp:anchor distT="0" distB="0" distL="114300" distR="114300" simplePos="0" relativeHeight="251820544" behindDoc="0" locked="0" layoutInCell="1" allowOverlap="1">
                <wp:simplePos x="0" y="0"/>
                <wp:positionH relativeFrom="column">
                  <wp:posOffset>3888740</wp:posOffset>
                </wp:positionH>
                <wp:positionV relativeFrom="paragraph">
                  <wp:posOffset>150495</wp:posOffset>
                </wp:positionV>
                <wp:extent cx="372110" cy="271145"/>
                <wp:effectExtent l="12065" t="7620" r="6350" b="6985"/>
                <wp:wrapNone/>
                <wp:docPr id="4"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71145"/>
                        </a:xfrm>
                        <a:prstGeom prst="rect">
                          <a:avLst/>
                        </a:prstGeom>
                        <a:solidFill>
                          <a:srgbClr val="FFFFFF"/>
                        </a:solidFill>
                        <a:ln w="9525">
                          <a:solidFill>
                            <a:srgbClr val="000000"/>
                          </a:solidFill>
                          <a:miter lim="800000"/>
                          <a:headEnd/>
                          <a:tailEnd/>
                        </a:ln>
                      </wps:spPr>
                      <wps:txbx>
                        <w:txbxContent>
                          <w:p w:rsidR="007E0750" w:rsidRPr="00C37E4B" w:rsidRDefault="007E0750" w:rsidP="00145857">
                            <w:pPr>
                              <w:spacing w:after="0"/>
                              <w:rPr>
                                <w:sz w:val="32"/>
                                <w:szCs w:val="20"/>
                              </w:rPr>
                            </w:pPr>
                            <w:r w:rsidRPr="00C37E4B">
                              <w:rPr>
                                <w:rFonts w:ascii="Arial" w:hAnsi="Arial" w:cs="Arial"/>
                                <w:b/>
                                <w:sz w:val="32"/>
                                <w:szCs w:val="20"/>
                              </w:rPr>
                              <w:sym w:font="Wingdings" w:char="F0FC"/>
                            </w:r>
                          </w:p>
                          <w:p w:rsidR="007E0750" w:rsidRPr="004D5345" w:rsidRDefault="007E0750" w:rsidP="00145857">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2" o:spid="_x0000_s1235" type="#_x0000_t202" style="position:absolute;left:0;text-align:left;margin-left:306.2pt;margin-top:11.85pt;width:29.3pt;height:21.35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">
                <v:textbox>
                  <w:txbxContent>
                    <w:p w:rsidR="007E0750" w:rsidRPr="00C37E4B" w:rsidRDefault="007E0750" w:rsidP="00145857">
                      <w:pPr>
                        <w:spacing w:after="0"/>
                        <w:rPr>
                          <w:sz w:val="32"/>
                          <w:szCs w:val="20"/>
                        </w:rPr>
                      </w:pPr>
                      <w:r w:rsidRPr="00C37E4B">
                        <w:rPr>
                          <w:rFonts w:ascii="Arial" w:hAnsi="Arial" w:cs="Arial"/>
                          <w:b/>
                          <w:sz w:val="32"/>
                          <w:szCs w:val="20"/>
                        </w:rPr>
                        <w:sym w:font="Wingdings" w:char="F0FC"/>
                      </w:r>
                    </w:p>
                    <w:p w:rsidR="007E0750" w:rsidRPr="004D5345" w:rsidRDefault="007E0750" w:rsidP="00145857">
                      <w:pPr>
                        <w:rPr>
                          <w:szCs w:val="20"/>
                        </w:rPr>
                      </w:pPr>
                    </w:p>
                  </w:txbxContent>
                </v:textbox>
              </v:shape>
            </w:pict>
          </mc:Fallback>
        </mc:AlternateContent>
      </w:r>
    </w:p>
    <w:p w:rsidR="00145857" w:rsidRPr="00161893" w:rsidRDefault="00145857" w:rsidP="00145857">
      <w:pPr>
        <w:autoSpaceDE w:val="0"/>
        <w:autoSpaceDN w:val="0"/>
        <w:adjustRightInd w:val="0"/>
        <w:spacing w:after="0" w:line="240" w:lineRule="auto"/>
        <w:jc w:val="both"/>
        <w:rPr>
          <w:rFonts w:ascii="Times New Roman" w:hAnsi="Times New Roman"/>
          <w:sz w:val="24"/>
          <w:szCs w:val="24"/>
          <w:lang w:eastAsia="en-US"/>
        </w:rPr>
      </w:pPr>
      <w:r w:rsidRPr="00161893">
        <w:rPr>
          <w:rFonts w:ascii="Times New Roman" w:hAnsi="Times New Roman"/>
          <w:b/>
          <w:sz w:val="24"/>
          <w:szCs w:val="24"/>
        </w:rPr>
        <w:t>7.5 Whether environmental audit was conducted?</w:t>
      </w:r>
      <w:r w:rsidRPr="00161893">
        <w:rPr>
          <w:rFonts w:ascii="Times New Roman" w:hAnsi="Times New Roman"/>
          <w:sz w:val="24"/>
          <w:szCs w:val="24"/>
        </w:rPr>
        <w:t xml:space="preserve">         Yes                No           </w:t>
      </w:r>
    </w:p>
    <w:p w:rsidR="00145857" w:rsidRPr="00161893" w:rsidRDefault="00145857" w:rsidP="00145857">
      <w:pPr>
        <w:tabs>
          <w:tab w:val="left" w:pos="2268"/>
          <w:tab w:val="left" w:pos="3402"/>
          <w:tab w:val="left" w:pos="4536"/>
          <w:tab w:val="left" w:pos="5670"/>
          <w:tab w:val="left" w:pos="6804"/>
          <w:tab w:val="left" w:pos="7545"/>
          <w:tab w:val="left" w:pos="7938"/>
        </w:tabs>
        <w:spacing w:line="240" w:lineRule="auto"/>
        <w:rPr>
          <w:rFonts w:ascii="Times New Roman" w:hAnsi="Times New Roman"/>
          <w:sz w:val="24"/>
          <w:szCs w:val="24"/>
        </w:rPr>
      </w:pPr>
      <w:r w:rsidRPr="00161893">
        <w:rPr>
          <w:rFonts w:ascii="Times New Roman" w:hAnsi="Times New Roman"/>
          <w:sz w:val="24"/>
          <w:szCs w:val="24"/>
        </w:rPr>
        <w:t xml:space="preserve">   </w:t>
      </w:r>
    </w:p>
    <w:p w:rsidR="00145857" w:rsidRDefault="00145857" w:rsidP="00145857">
      <w:pPr>
        <w:tabs>
          <w:tab w:val="left" w:pos="2268"/>
          <w:tab w:val="left" w:pos="3402"/>
          <w:tab w:val="left" w:pos="4536"/>
          <w:tab w:val="left" w:pos="5670"/>
          <w:tab w:val="left" w:pos="6804"/>
          <w:tab w:val="left" w:pos="7545"/>
          <w:tab w:val="left" w:pos="7938"/>
        </w:tabs>
        <w:spacing w:line="240" w:lineRule="auto"/>
        <w:rPr>
          <w:rFonts w:ascii="Times New Roman" w:hAnsi="Times New Roman"/>
          <w:b/>
          <w:sz w:val="24"/>
          <w:szCs w:val="24"/>
        </w:rPr>
      </w:pPr>
    </w:p>
    <w:p w:rsidR="00145857" w:rsidRDefault="00145857" w:rsidP="00145857">
      <w:pPr>
        <w:tabs>
          <w:tab w:val="left" w:pos="2268"/>
          <w:tab w:val="left" w:pos="3402"/>
          <w:tab w:val="left" w:pos="4536"/>
          <w:tab w:val="left" w:pos="5670"/>
          <w:tab w:val="left" w:pos="6804"/>
          <w:tab w:val="left" w:pos="7545"/>
          <w:tab w:val="left" w:pos="7938"/>
        </w:tabs>
        <w:spacing w:line="240" w:lineRule="auto"/>
        <w:rPr>
          <w:rFonts w:ascii="Times New Roman" w:hAnsi="Times New Roman"/>
          <w:b/>
          <w:sz w:val="24"/>
          <w:szCs w:val="24"/>
        </w:rPr>
      </w:pPr>
    </w:p>
    <w:p w:rsidR="00145857" w:rsidRDefault="00145857" w:rsidP="00145857">
      <w:pPr>
        <w:tabs>
          <w:tab w:val="left" w:pos="2268"/>
          <w:tab w:val="left" w:pos="3402"/>
          <w:tab w:val="left" w:pos="4536"/>
          <w:tab w:val="left" w:pos="5670"/>
          <w:tab w:val="left" w:pos="6804"/>
          <w:tab w:val="left" w:pos="7545"/>
          <w:tab w:val="left" w:pos="7938"/>
        </w:tabs>
        <w:spacing w:line="240" w:lineRule="auto"/>
        <w:rPr>
          <w:rFonts w:ascii="Times New Roman" w:hAnsi="Times New Roman"/>
          <w:b/>
          <w:sz w:val="24"/>
          <w:szCs w:val="24"/>
        </w:rPr>
      </w:pPr>
    </w:p>
    <w:p w:rsidR="00145857" w:rsidRPr="00161893" w:rsidRDefault="00145857" w:rsidP="00145857">
      <w:pPr>
        <w:tabs>
          <w:tab w:val="left" w:pos="2268"/>
          <w:tab w:val="left" w:pos="3402"/>
          <w:tab w:val="left" w:pos="4536"/>
          <w:tab w:val="left" w:pos="5670"/>
          <w:tab w:val="left" w:pos="6804"/>
          <w:tab w:val="left" w:pos="7545"/>
          <w:tab w:val="left" w:pos="7938"/>
        </w:tabs>
        <w:spacing w:line="240" w:lineRule="auto"/>
        <w:rPr>
          <w:rFonts w:ascii="Times New Roman" w:hAnsi="Times New Roman"/>
          <w:b/>
          <w:sz w:val="24"/>
          <w:szCs w:val="24"/>
        </w:rPr>
      </w:pPr>
      <w:r w:rsidRPr="00161893">
        <w:rPr>
          <w:rFonts w:ascii="Times New Roman" w:hAnsi="Times New Roman"/>
          <w:b/>
          <w:sz w:val="24"/>
          <w:szCs w:val="24"/>
        </w:rPr>
        <w:lastRenderedPageBreak/>
        <w:t>7.6 Any other relevant information the institution wishes to add. (For example SWOT Analysis)</w:t>
      </w:r>
    </w:p>
    <w:p w:rsidR="00145857" w:rsidRPr="00161893" w:rsidRDefault="00145857" w:rsidP="00145857">
      <w:pPr>
        <w:spacing w:line="240" w:lineRule="auto"/>
        <w:jc w:val="both"/>
        <w:rPr>
          <w:rFonts w:ascii="Times New Roman" w:hAnsi="Times New Roman"/>
          <w:b/>
          <w:bCs/>
          <w:sz w:val="24"/>
          <w:szCs w:val="24"/>
        </w:rPr>
      </w:pPr>
      <w:r w:rsidRPr="00161893">
        <w:rPr>
          <w:rFonts w:ascii="Times New Roman" w:hAnsi="Times New Roman"/>
          <w:b/>
          <w:bCs/>
          <w:sz w:val="24"/>
          <w:szCs w:val="24"/>
        </w:rPr>
        <w:t>Strengths</w:t>
      </w:r>
    </w:p>
    <w:p w:rsidR="00145857" w:rsidRPr="00161893" w:rsidRDefault="00145857" w:rsidP="00145857">
      <w:pPr>
        <w:pStyle w:val="ListParagraph"/>
        <w:numPr>
          <w:ilvl w:val="0"/>
          <w:numId w:val="28"/>
        </w:numPr>
        <w:spacing w:line="240" w:lineRule="auto"/>
        <w:ind w:left="630"/>
        <w:jc w:val="both"/>
        <w:rPr>
          <w:rFonts w:ascii="Times New Roman" w:hAnsi="Times New Roman"/>
          <w:sz w:val="24"/>
          <w:szCs w:val="24"/>
        </w:rPr>
      </w:pPr>
      <w:r w:rsidRPr="00161893">
        <w:rPr>
          <w:rFonts w:ascii="Times New Roman" w:hAnsi="Times New Roman"/>
          <w:sz w:val="24"/>
          <w:szCs w:val="24"/>
        </w:rPr>
        <w:t xml:space="preserve">Good quality academic programmes </w:t>
      </w:r>
    </w:p>
    <w:p w:rsidR="00145857" w:rsidRPr="00161893" w:rsidRDefault="00145857" w:rsidP="00145857">
      <w:pPr>
        <w:pStyle w:val="ListParagraph"/>
        <w:numPr>
          <w:ilvl w:val="0"/>
          <w:numId w:val="28"/>
        </w:numPr>
        <w:spacing w:line="240" w:lineRule="auto"/>
        <w:ind w:left="630"/>
        <w:jc w:val="both"/>
        <w:rPr>
          <w:rFonts w:ascii="Times New Roman" w:hAnsi="Times New Roman"/>
          <w:sz w:val="24"/>
          <w:szCs w:val="24"/>
        </w:rPr>
      </w:pPr>
      <w:r w:rsidRPr="00161893">
        <w:rPr>
          <w:rFonts w:ascii="Times New Roman" w:hAnsi="Times New Roman"/>
          <w:sz w:val="24"/>
          <w:szCs w:val="24"/>
        </w:rPr>
        <w:t xml:space="preserve">Well structured mentoring system </w:t>
      </w:r>
    </w:p>
    <w:p w:rsidR="00145857" w:rsidRPr="00161893" w:rsidRDefault="00145857" w:rsidP="00145857">
      <w:pPr>
        <w:pStyle w:val="ListParagraph"/>
        <w:numPr>
          <w:ilvl w:val="0"/>
          <w:numId w:val="28"/>
        </w:numPr>
        <w:spacing w:line="240" w:lineRule="auto"/>
        <w:ind w:left="630"/>
        <w:jc w:val="both"/>
        <w:rPr>
          <w:rFonts w:ascii="Times New Roman" w:hAnsi="Times New Roman"/>
          <w:sz w:val="24"/>
          <w:szCs w:val="24"/>
        </w:rPr>
      </w:pPr>
      <w:r w:rsidRPr="00161893">
        <w:rPr>
          <w:rFonts w:ascii="Times New Roman" w:hAnsi="Times New Roman"/>
          <w:sz w:val="24"/>
          <w:szCs w:val="24"/>
        </w:rPr>
        <w:t xml:space="preserve">Good library facilities </w:t>
      </w:r>
    </w:p>
    <w:p w:rsidR="00145857" w:rsidRPr="00161893" w:rsidRDefault="00DF7AFB" w:rsidP="00145857">
      <w:pPr>
        <w:pStyle w:val="ListParagraph"/>
        <w:numPr>
          <w:ilvl w:val="0"/>
          <w:numId w:val="28"/>
        </w:numPr>
        <w:spacing w:line="240" w:lineRule="auto"/>
        <w:ind w:left="630"/>
        <w:jc w:val="both"/>
        <w:rPr>
          <w:rFonts w:ascii="Times New Roman" w:hAnsi="Times New Roman"/>
          <w:sz w:val="24"/>
          <w:szCs w:val="24"/>
        </w:rPr>
      </w:pPr>
      <w:r>
        <w:rPr>
          <w:rFonts w:ascii="Times New Roman" w:hAnsi="Times New Roman"/>
          <w:sz w:val="24"/>
          <w:szCs w:val="24"/>
        </w:rPr>
        <w:t>Subscription to Renowned Research Journals</w:t>
      </w:r>
      <w:r w:rsidR="00145857" w:rsidRPr="00161893">
        <w:rPr>
          <w:rFonts w:ascii="Times New Roman" w:hAnsi="Times New Roman"/>
          <w:sz w:val="24"/>
          <w:szCs w:val="24"/>
        </w:rPr>
        <w:t>.</w:t>
      </w:r>
    </w:p>
    <w:p w:rsidR="00145857" w:rsidRPr="00161893" w:rsidRDefault="00145857" w:rsidP="00145857">
      <w:pPr>
        <w:pStyle w:val="ListParagraph"/>
        <w:numPr>
          <w:ilvl w:val="0"/>
          <w:numId w:val="28"/>
        </w:numPr>
        <w:spacing w:line="240" w:lineRule="auto"/>
        <w:ind w:left="630"/>
        <w:jc w:val="both"/>
        <w:rPr>
          <w:rFonts w:ascii="Times New Roman" w:hAnsi="Times New Roman"/>
          <w:sz w:val="24"/>
          <w:szCs w:val="24"/>
        </w:rPr>
      </w:pPr>
      <w:r w:rsidRPr="00161893">
        <w:rPr>
          <w:rFonts w:ascii="Times New Roman" w:hAnsi="Times New Roman"/>
          <w:sz w:val="24"/>
          <w:szCs w:val="24"/>
          <w:lang w:val="en-US"/>
        </w:rPr>
        <w:t>PG programmes in all six departments.</w:t>
      </w:r>
    </w:p>
    <w:p w:rsidR="00145857" w:rsidRPr="00161893" w:rsidRDefault="00DF7AFB" w:rsidP="00145857">
      <w:pPr>
        <w:pStyle w:val="ListParagraph"/>
        <w:numPr>
          <w:ilvl w:val="0"/>
          <w:numId w:val="28"/>
        </w:numPr>
        <w:spacing w:line="240" w:lineRule="auto"/>
        <w:ind w:left="630"/>
        <w:jc w:val="both"/>
        <w:rPr>
          <w:rFonts w:ascii="Times New Roman" w:hAnsi="Times New Roman"/>
          <w:sz w:val="24"/>
          <w:szCs w:val="24"/>
        </w:rPr>
      </w:pPr>
      <w:r>
        <w:rPr>
          <w:rFonts w:ascii="Times New Roman" w:hAnsi="Times New Roman"/>
          <w:sz w:val="24"/>
          <w:szCs w:val="24"/>
          <w:lang w:val="en-US"/>
        </w:rPr>
        <w:t xml:space="preserve">Well </w:t>
      </w:r>
      <w:r w:rsidRPr="00161893">
        <w:rPr>
          <w:rFonts w:ascii="Times New Roman" w:hAnsi="Times New Roman"/>
          <w:sz w:val="24"/>
          <w:szCs w:val="24"/>
          <w:lang w:val="en-US"/>
        </w:rPr>
        <w:t xml:space="preserve">qualified members </w:t>
      </w:r>
      <w:r w:rsidR="00145857" w:rsidRPr="00161893">
        <w:rPr>
          <w:rFonts w:ascii="Times New Roman" w:hAnsi="Times New Roman"/>
          <w:sz w:val="24"/>
          <w:szCs w:val="24"/>
          <w:lang w:val="en-US"/>
        </w:rPr>
        <w:t>of faculty</w:t>
      </w:r>
    </w:p>
    <w:p w:rsidR="00145857" w:rsidRPr="00161893" w:rsidRDefault="00145857" w:rsidP="00145857">
      <w:pPr>
        <w:pStyle w:val="ListParagraph"/>
        <w:numPr>
          <w:ilvl w:val="0"/>
          <w:numId w:val="28"/>
        </w:numPr>
        <w:spacing w:line="240" w:lineRule="auto"/>
        <w:ind w:left="630"/>
        <w:jc w:val="both"/>
        <w:rPr>
          <w:rFonts w:ascii="Times New Roman" w:hAnsi="Times New Roman"/>
          <w:sz w:val="24"/>
          <w:szCs w:val="24"/>
        </w:rPr>
      </w:pPr>
      <w:r w:rsidRPr="00161893">
        <w:rPr>
          <w:rFonts w:ascii="Times New Roman" w:hAnsi="Times New Roman"/>
          <w:sz w:val="24"/>
          <w:szCs w:val="24"/>
          <w:lang w:val="en-US"/>
        </w:rPr>
        <w:t>State-of-the-art ICT enabled class rooms.</w:t>
      </w:r>
    </w:p>
    <w:p w:rsidR="00145857" w:rsidRPr="00161893" w:rsidRDefault="00145857" w:rsidP="00145857">
      <w:pPr>
        <w:pStyle w:val="ListParagraph"/>
        <w:numPr>
          <w:ilvl w:val="0"/>
          <w:numId w:val="28"/>
        </w:numPr>
        <w:spacing w:line="240" w:lineRule="auto"/>
        <w:ind w:left="630"/>
        <w:jc w:val="both"/>
        <w:rPr>
          <w:rFonts w:ascii="Times New Roman" w:hAnsi="Times New Roman"/>
          <w:sz w:val="24"/>
          <w:szCs w:val="24"/>
        </w:rPr>
      </w:pPr>
      <w:r w:rsidRPr="00161893">
        <w:rPr>
          <w:rFonts w:ascii="Times New Roman" w:hAnsi="Times New Roman"/>
          <w:sz w:val="24"/>
          <w:szCs w:val="24"/>
          <w:lang w:val="en-US"/>
        </w:rPr>
        <w:t>Well equipped laboratories.</w:t>
      </w:r>
    </w:p>
    <w:p w:rsidR="00145857" w:rsidRPr="00161893" w:rsidRDefault="00145857" w:rsidP="00145857">
      <w:pPr>
        <w:tabs>
          <w:tab w:val="left" w:pos="2268"/>
          <w:tab w:val="left" w:pos="3402"/>
          <w:tab w:val="left" w:pos="4536"/>
          <w:tab w:val="left" w:pos="5670"/>
          <w:tab w:val="left" w:pos="6804"/>
          <w:tab w:val="left" w:pos="7545"/>
          <w:tab w:val="left" w:pos="7938"/>
        </w:tabs>
        <w:spacing w:line="240" w:lineRule="auto"/>
        <w:jc w:val="both"/>
        <w:rPr>
          <w:rFonts w:ascii="Times New Roman" w:hAnsi="Times New Roman"/>
          <w:b/>
          <w:bCs/>
          <w:sz w:val="24"/>
          <w:szCs w:val="24"/>
        </w:rPr>
      </w:pPr>
      <w:r w:rsidRPr="00161893">
        <w:rPr>
          <w:rFonts w:ascii="Times New Roman" w:hAnsi="Times New Roman"/>
          <w:b/>
          <w:bCs/>
          <w:sz w:val="24"/>
          <w:szCs w:val="24"/>
        </w:rPr>
        <w:t>Weakness</w:t>
      </w:r>
    </w:p>
    <w:p w:rsidR="00145857" w:rsidRPr="00161893" w:rsidRDefault="00145857" w:rsidP="00145857">
      <w:pPr>
        <w:pStyle w:val="ListParagraph"/>
        <w:numPr>
          <w:ilvl w:val="0"/>
          <w:numId w:val="29"/>
        </w:numPr>
        <w:tabs>
          <w:tab w:val="left" w:pos="2268"/>
          <w:tab w:val="left" w:pos="3402"/>
          <w:tab w:val="left" w:pos="4536"/>
          <w:tab w:val="left" w:pos="5670"/>
          <w:tab w:val="left" w:pos="6804"/>
          <w:tab w:val="left" w:pos="7545"/>
          <w:tab w:val="left" w:pos="7938"/>
        </w:tabs>
        <w:spacing w:line="240" w:lineRule="auto"/>
        <w:ind w:left="630"/>
        <w:jc w:val="both"/>
        <w:rPr>
          <w:rFonts w:ascii="Times New Roman" w:hAnsi="Times New Roman"/>
          <w:sz w:val="24"/>
          <w:szCs w:val="24"/>
        </w:rPr>
      </w:pPr>
      <w:r w:rsidRPr="00161893">
        <w:rPr>
          <w:rFonts w:ascii="Times New Roman" w:hAnsi="Times New Roman"/>
          <w:bCs/>
          <w:sz w:val="24"/>
          <w:szCs w:val="24"/>
        </w:rPr>
        <w:t xml:space="preserve">Remoteness </w:t>
      </w:r>
    </w:p>
    <w:p w:rsidR="00145857" w:rsidRPr="00161893" w:rsidRDefault="00145857" w:rsidP="00145857">
      <w:pPr>
        <w:tabs>
          <w:tab w:val="left" w:pos="2268"/>
          <w:tab w:val="left" w:pos="3402"/>
          <w:tab w:val="left" w:pos="4536"/>
          <w:tab w:val="left" w:pos="5670"/>
          <w:tab w:val="left" w:pos="6804"/>
          <w:tab w:val="left" w:pos="7545"/>
          <w:tab w:val="left" w:pos="7938"/>
        </w:tabs>
        <w:spacing w:line="240" w:lineRule="auto"/>
        <w:jc w:val="both"/>
        <w:rPr>
          <w:rFonts w:ascii="Times New Roman" w:hAnsi="Times New Roman"/>
          <w:b/>
          <w:bCs/>
          <w:sz w:val="24"/>
          <w:szCs w:val="24"/>
        </w:rPr>
      </w:pPr>
      <w:r w:rsidRPr="00161893">
        <w:rPr>
          <w:rFonts w:ascii="Times New Roman" w:hAnsi="Times New Roman"/>
          <w:b/>
          <w:bCs/>
          <w:sz w:val="24"/>
          <w:szCs w:val="24"/>
        </w:rPr>
        <w:t xml:space="preserve">Opportunities </w:t>
      </w:r>
    </w:p>
    <w:p w:rsidR="00145857" w:rsidRPr="00161893" w:rsidRDefault="00145857" w:rsidP="00145857">
      <w:pPr>
        <w:pStyle w:val="ListParagraph"/>
        <w:numPr>
          <w:ilvl w:val="0"/>
          <w:numId w:val="29"/>
        </w:numPr>
        <w:tabs>
          <w:tab w:val="left" w:pos="2268"/>
          <w:tab w:val="left" w:pos="3402"/>
          <w:tab w:val="left" w:pos="4536"/>
          <w:tab w:val="left" w:pos="5670"/>
          <w:tab w:val="left" w:pos="6804"/>
          <w:tab w:val="left" w:pos="7545"/>
          <w:tab w:val="left" w:pos="7938"/>
        </w:tabs>
        <w:spacing w:line="240" w:lineRule="auto"/>
        <w:ind w:left="630"/>
        <w:jc w:val="both"/>
        <w:rPr>
          <w:rFonts w:ascii="Times New Roman" w:hAnsi="Times New Roman"/>
          <w:sz w:val="24"/>
          <w:szCs w:val="24"/>
        </w:rPr>
      </w:pPr>
      <w:r w:rsidRPr="00161893">
        <w:rPr>
          <w:rFonts w:ascii="Times New Roman" w:hAnsi="Times New Roman"/>
          <w:sz w:val="24"/>
          <w:szCs w:val="24"/>
        </w:rPr>
        <w:t xml:space="preserve">Major role in rural development – “Unnath Bharat Abhiyan” </w:t>
      </w:r>
    </w:p>
    <w:p w:rsidR="00145857" w:rsidRPr="00161893" w:rsidRDefault="00145857" w:rsidP="00145857">
      <w:pPr>
        <w:pStyle w:val="ListParagraph"/>
        <w:numPr>
          <w:ilvl w:val="0"/>
          <w:numId w:val="29"/>
        </w:numPr>
        <w:tabs>
          <w:tab w:val="left" w:pos="2268"/>
          <w:tab w:val="left" w:pos="3402"/>
          <w:tab w:val="left" w:pos="4536"/>
          <w:tab w:val="left" w:pos="5670"/>
          <w:tab w:val="left" w:pos="6804"/>
          <w:tab w:val="left" w:pos="7545"/>
          <w:tab w:val="left" w:pos="7938"/>
        </w:tabs>
        <w:spacing w:line="240" w:lineRule="auto"/>
        <w:ind w:left="630"/>
        <w:jc w:val="both"/>
        <w:rPr>
          <w:rFonts w:ascii="Times New Roman" w:hAnsi="Times New Roman"/>
          <w:sz w:val="24"/>
          <w:szCs w:val="24"/>
        </w:rPr>
      </w:pPr>
      <w:r w:rsidRPr="00161893">
        <w:rPr>
          <w:rFonts w:ascii="Times New Roman" w:hAnsi="Times New Roman"/>
          <w:sz w:val="24"/>
          <w:szCs w:val="24"/>
        </w:rPr>
        <w:t>Partnering with Digital India and Make in India Initiatives.</w:t>
      </w:r>
    </w:p>
    <w:p w:rsidR="00145857" w:rsidRPr="00161893" w:rsidRDefault="00145857" w:rsidP="00145857">
      <w:pPr>
        <w:pStyle w:val="ListParagraph"/>
        <w:numPr>
          <w:ilvl w:val="0"/>
          <w:numId w:val="29"/>
        </w:numPr>
        <w:tabs>
          <w:tab w:val="left" w:pos="2268"/>
          <w:tab w:val="left" w:pos="3402"/>
          <w:tab w:val="left" w:pos="4536"/>
          <w:tab w:val="left" w:pos="5670"/>
          <w:tab w:val="left" w:pos="6804"/>
          <w:tab w:val="left" w:pos="7545"/>
          <w:tab w:val="left" w:pos="7938"/>
        </w:tabs>
        <w:spacing w:line="240" w:lineRule="auto"/>
        <w:ind w:left="630"/>
        <w:jc w:val="both"/>
        <w:rPr>
          <w:rFonts w:ascii="Times New Roman" w:hAnsi="Times New Roman"/>
          <w:sz w:val="24"/>
          <w:szCs w:val="24"/>
        </w:rPr>
      </w:pPr>
      <w:r w:rsidRPr="00161893">
        <w:rPr>
          <w:rFonts w:ascii="Times New Roman" w:hAnsi="Times New Roman"/>
          <w:sz w:val="24"/>
          <w:szCs w:val="24"/>
        </w:rPr>
        <w:t>Conducive environment for Research &amp; Development.</w:t>
      </w:r>
    </w:p>
    <w:p w:rsidR="00145857" w:rsidRPr="00161893" w:rsidRDefault="00145857" w:rsidP="00145857">
      <w:pPr>
        <w:tabs>
          <w:tab w:val="left" w:pos="2268"/>
          <w:tab w:val="left" w:pos="3402"/>
          <w:tab w:val="left" w:pos="4536"/>
          <w:tab w:val="left" w:pos="5670"/>
          <w:tab w:val="left" w:pos="6804"/>
          <w:tab w:val="left" w:pos="7545"/>
          <w:tab w:val="left" w:pos="7938"/>
        </w:tabs>
        <w:spacing w:line="240" w:lineRule="auto"/>
        <w:jc w:val="both"/>
        <w:rPr>
          <w:rFonts w:ascii="Times New Roman" w:hAnsi="Times New Roman"/>
          <w:sz w:val="24"/>
          <w:szCs w:val="24"/>
        </w:rPr>
      </w:pPr>
      <w:r w:rsidRPr="00161893">
        <w:rPr>
          <w:rFonts w:ascii="Times New Roman" w:hAnsi="Times New Roman"/>
          <w:b/>
          <w:bCs/>
          <w:sz w:val="24"/>
          <w:szCs w:val="24"/>
          <w:lang w:val="en-US"/>
        </w:rPr>
        <w:t>Challenges</w:t>
      </w:r>
      <w:r w:rsidRPr="00161893">
        <w:rPr>
          <w:rFonts w:ascii="Times New Roman" w:hAnsi="Times New Roman"/>
          <w:sz w:val="24"/>
          <w:szCs w:val="24"/>
          <w:lang w:val="en-US"/>
        </w:rPr>
        <w:t xml:space="preserve"> </w:t>
      </w:r>
    </w:p>
    <w:p w:rsidR="00145857" w:rsidRPr="00161893" w:rsidRDefault="00145857" w:rsidP="00145857">
      <w:pPr>
        <w:pStyle w:val="ListParagraph"/>
        <w:numPr>
          <w:ilvl w:val="0"/>
          <w:numId w:val="29"/>
        </w:numPr>
        <w:tabs>
          <w:tab w:val="left" w:pos="2268"/>
          <w:tab w:val="left" w:pos="3402"/>
          <w:tab w:val="left" w:pos="4536"/>
          <w:tab w:val="left" w:pos="5670"/>
          <w:tab w:val="left" w:pos="6804"/>
          <w:tab w:val="left" w:pos="7545"/>
          <w:tab w:val="left" w:pos="7938"/>
        </w:tabs>
        <w:spacing w:line="240" w:lineRule="auto"/>
        <w:ind w:left="630"/>
        <w:jc w:val="both"/>
        <w:rPr>
          <w:rFonts w:ascii="Times New Roman" w:hAnsi="Times New Roman"/>
          <w:sz w:val="24"/>
          <w:szCs w:val="24"/>
        </w:rPr>
      </w:pPr>
      <w:r w:rsidRPr="00161893">
        <w:rPr>
          <w:rFonts w:ascii="Times New Roman" w:hAnsi="Times New Roman"/>
          <w:sz w:val="24"/>
          <w:szCs w:val="24"/>
          <w:lang w:val="en-US"/>
        </w:rPr>
        <w:t>Tough Competition in the Engineering Education Sector</w:t>
      </w:r>
    </w:p>
    <w:p w:rsidR="00B12E7C" w:rsidRDefault="00B12E7C" w:rsidP="002729E7">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p>
    <w:p w:rsidR="00B12E7C" w:rsidRPr="002729E7" w:rsidRDefault="00B12E7C" w:rsidP="002729E7">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p>
    <w:sectPr w:rsidR="00B12E7C" w:rsidRPr="002729E7" w:rsidSect="006C6C9B">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6E8" w:rsidRDefault="00D716E8" w:rsidP="00115A39">
      <w:pPr>
        <w:spacing w:after="0" w:line="240" w:lineRule="auto"/>
      </w:pPr>
      <w:r>
        <w:separator/>
      </w:r>
    </w:p>
  </w:endnote>
  <w:endnote w:type="continuationSeparator" w:id="0">
    <w:p w:rsidR="00D716E8" w:rsidRDefault="00D716E8" w:rsidP="00115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ill Sans MT">
    <w:altName w:val="Segoe U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50" w:rsidRDefault="007E0750" w:rsidP="00115A39">
    <w:pPr>
      <w:pStyle w:val="Footer"/>
      <w:pBdr>
        <w:top w:val="thinThickSmallGap" w:sz="24" w:space="1" w:color="622423"/>
      </w:pBdr>
      <w:tabs>
        <w:tab w:val="clear" w:pos="4513"/>
        <w:tab w:val="clear" w:pos="9026"/>
        <w:tab w:val="right" w:pos="9332"/>
      </w:tabs>
      <w:rPr>
        <w:rFonts w:ascii="Cambria" w:hAnsi="Cambria"/>
      </w:rPr>
    </w:pPr>
    <w:r>
      <w:rPr>
        <w:rFonts w:ascii="Cambria" w:hAnsi="Cambria"/>
      </w:rPr>
      <w:t xml:space="preserve">IQAC and submission of AQAR </w:t>
    </w:r>
    <w:r>
      <w:rPr>
        <w:rFonts w:ascii="Cambria" w:hAnsi="Cambria"/>
      </w:rPr>
      <w:tab/>
      <w:t xml:space="preserve">Page </w:t>
    </w:r>
    <w:r w:rsidR="000D2E05">
      <w:fldChar w:fldCharType="begin"/>
    </w:r>
    <w:r>
      <w:instrText xml:space="preserve"> PAGE   \* MERGEFORMAT </w:instrText>
    </w:r>
    <w:r w:rsidR="000D2E05">
      <w:fldChar w:fldCharType="separate"/>
    </w:r>
    <w:r w:rsidR="002B56B1" w:rsidRPr="002B56B1">
      <w:rPr>
        <w:rFonts w:ascii="Cambria" w:hAnsi="Cambria"/>
        <w:noProof/>
      </w:rPr>
      <w:t>35</w:t>
    </w:r>
    <w:r w:rsidR="000D2E05">
      <w:rPr>
        <w:rFonts w:ascii="Cambria" w:hAnsi="Cambria"/>
        <w:noProof/>
      </w:rPr>
      <w:fldChar w:fldCharType="end"/>
    </w:r>
  </w:p>
  <w:p w:rsidR="007E0750" w:rsidRDefault="007E07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6E8" w:rsidRDefault="00D716E8" w:rsidP="00115A39">
      <w:pPr>
        <w:spacing w:after="0" w:line="240" w:lineRule="auto"/>
      </w:pPr>
      <w:r>
        <w:separator/>
      </w:r>
    </w:p>
  </w:footnote>
  <w:footnote w:type="continuationSeparator" w:id="0">
    <w:p w:rsidR="00D716E8" w:rsidRDefault="00D716E8" w:rsidP="00115A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92904"/>
    <w:multiLevelType w:val="hybridMultilevel"/>
    <w:tmpl w:val="97C4C312"/>
    <w:lvl w:ilvl="0" w:tplc="40090001">
      <w:start w:val="1"/>
      <w:numFmt w:val="bullet"/>
      <w:lvlText w:val=""/>
      <w:lvlJc w:val="left"/>
      <w:pPr>
        <w:ind w:left="990" w:hanging="360"/>
      </w:pPr>
      <w:rPr>
        <w:rFonts w:ascii="Symbol" w:hAnsi="Symbol" w:hint="default"/>
      </w:rPr>
    </w:lvl>
    <w:lvl w:ilvl="1" w:tplc="40090003" w:tentative="1">
      <w:start w:val="1"/>
      <w:numFmt w:val="bullet"/>
      <w:lvlText w:val="o"/>
      <w:lvlJc w:val="left"/>
      <w:pPr>
        <w:ind w:left="1710" w:hanging="360"/>
      </w:pPr>
      <w:rPr>
        <w:rFonts w:ascii="Courier New" w:hAnsi="Courier New" w:cs="Courier New" w:hint="default"/>
      </w:rPr>
    </w:lvl>
    <w:lvl w:ilvl="2" w:tplc="40090005" w:tentative="1">
      <w:start w:val="1"/>
      <w:numFmt w:val="bullet"/>
      <w:lvlText w:val=""/>
      <w:lvlJc w:val="left"/>
      <w:pPr>
        <w:ind w:left="2430" w:hanging="360"/>
      </w:pPr>
      <w:rPr>
        <w:rFonts w:ascii="Wingdings" w:hAnsi="Wingdings" w:hint="default"/>
      </w:rPr>
    </w:lvl>
    <w:lvl w:ilvl="3" w:tplc="40090001" w:tentative="1">
      <w:start w:val="1"/>
      <w:numFmt w:val="bullet"/>
      <w:lvlText w:val=""/>
      <w:lvlJc w:val="left"/>
      <w:pPr>
        <w:ind w:left="3150" w:hanging="360"/>
      </w:pPr>
      <w:rPr>
        <w:rFonts w:ascii="Symbol" w:hAnsi="Symbol" w:hint="default"/>
      </w:rPr>
    </w:lvl>
    <w:lvl w:ilvl="4" w:tplc="40090003" w:tentative="1">
      <w:start w:val="1"/>
      <w:numFmt w:val="bullet"/>
      <w:lvlText w:val="o"/>
      <w:lvlJc w:val="left"/>
      <w:pPr>
        <w:ind w:left="3870" w:hanging="360"/>
      </w:pPr>
      <w:rPr>
        <w:rFonts w:ascii="Courier New" w:hAnsi="Courier New" w:cs="Courier New" w:hint="default"/>
      </w:rPr>
    </w:lvl>
    <w:lvl w:ilvl="5" w:tplc="40090005" w:tentative="1">
      <w:start w:val="1"/>
      <w:numFmt w:val="bullet"/>
      <w:lvlText w:val=""/>
      <w:lvlJc w:val="left"/>
      <w:pPr>
        <w:ind w:left="4590" w:hanging="360"/>
      </w:pPr>
      <w:rPr>
        <w:rFonts w:ascii="Wingdings" w:hAnsi="Wingdings" w:hint="default"/>
      </w:rPr>
    </w:lvl>
    <w:lvl w:ilvl="6" w:tplc="40090001" w:tentative="1">
      <w:start w:val="1"/>
      <w:numFmt w:val="bullet"/>
      <w:lvlText w:val=""/>
      <w:lvlJc w:val="left"/>
      <w:pPr>
        <w:ind w:left="5310" w:hanging="360"/>
      </w:pPr>
      <w:rPr>
        <w:rFonts w:ascii="Symbol" w:hAnsi="Symbol" w:hint="default"/>
      </w:rPr>
    </w:lvl>
    <w:lvl w:ilvl="7" w:tplc="40090003" w:tentative="1">
      <w:start w:val="1"/>
      <w:numFmt w:val="bullet"/>
      <w:lvlText w:val="o"/>
      <w:lvlJc w:val="left"/>
      <w:pPr>
        <w:ind w:left="6030" w:hanging="360"/>
      </w:pPr>
      <w:rPr>
        <w:rFonts w:ascii="Courier New" w:hAnsi="Courier New" w:cs="Courier New" w:hint="default"/>
      </w:rPr>
    </w:lvl>
    <w:lvl w:ilvl="8" w:tplc="40090005" w:tentative="1">
      <w:start w:val="1"/>
      <w:numFmt w:val="bullet"/>
      <w:lvlText w:val=""/>
      <w:lvlJc w:val="left"/>
      <w:pPr>
        <w:ind w:left="6750" w:hanging="360"/>
      </w:pPr>
      <w:rPr>
        <w:rFonts w:ascii="Wingdings" w:hAnsi="Wingdings" w:hint="default"/>
      </w:rPr>
    </w:lvl>
  </w:abstractNum>
  <w:abstractNum w:abstractNumId="1">
    <w:nsid w:val="040262ED"/>
    <w:multiLevelType w:val="hybridMultilevel"/>
    <w:tmpl w:val="1ED408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6092D3C"/>
    <w:multiLevelType w:val="hybridMultilevel"/>
    <w:tmpl w:val="2FB0BDE0"/>
    <w:lvl w:ilvl="0" w:tplc="40090001">
      <w:start w:val="1"/>
      <w:numFmt w:val="bullet"/>
      <w:lvlText w:val=""/>
      <w:lvlJc w:val="left"/>
      <w:pPr>
        <w:ind w:left="1797"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6A77374"/>
    <w:multiLevelType w:val="hybridMultilevel"/>
    <w:tmpl w:val="0234CBA8"/>
    <w:lvl w:ilvl="0" w:tplc="40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476A77"/>
    <w:multiLevelType w:val="hybridMultilevel"/>
    <w:tmpl w:val="46E2E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F816D5B"/>
    <w:multiLevelType w:val="hybridMultilevel"/>
    <w:tmpl w:val="067E72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1410FF6"/>
    <w:multiLevelType w:val="hybridMultilevel"/>
    <w:tmpl w:val="756089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32D4BA0"/>
    <w:multiLevelType w:val="hybridMultilevel"/>
    <w:tmpl w:val="ED5EDE70"/>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nsid w:val="14647FA9"/>
    <w:multiLevelType w:val="hybridMultilevel"/>
    <w:tmpl w:val="F47AB3F8"/>
    <w:lvl w:ilvl="0" w:tplc="4009001B">
      <w:start w:val="1"/>
      <w:numFmt w:val="low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B65195"/>
    <w:multiLevelType w:val="hybridMultilevel"/>
    <w:tmpl w:val="A9DA808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58C61B7"/>
    <w:multiLevelType w:val="hybridMultilevel"/>
    <w:tmpl w:val="C582A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FE379EB"/>
    <w:multiLevelType w:val="hybridMultilevel"/>
    <w:tmpl w:val="86DAE0E6"/>
    <w:lvl w:ilvl="0" w:tplc="90E8BE8A">
      <w:start w:val="1"/>
      <w:numFmt w:val="bullet"/>
      <w:lvlText w:val=""/>
      <w:lvlJc w:val="left"/>
      <w:pPr>
        <w:ind w:left="900" w:hanging="360"/>
      </w:pPr>
      <w:rPr>
        <w:rFonts w:ascii="Symbol" w:hAnsi="Symbol" w:hint="default"/>
        <w:sz w:val="22"/>
        <w:szCs w:val="22"/>
      </w:rPr>
    </w:lvl>
    <w:lvl w:ilvl="1" w:tplc="40090003" w:tentative="1">
      <w:start w:val="1"/>
      <w:numFmt w:val="bullet"/>
      <w:lvlText w:val="o"/>
      <w:lvlJc w:val="left"/>
      <w:pPr>
        <w:ind w:left="543" w:hanging="360"/>
      </w:pPr>
      <w:rPr>
        <w:rFonts w:ascii="Courier New" w:hAnsi="Courier New" w:cs="Courier New" w:hint="default"/>
      </w:rPr>
    </w:lvl>
    <w:lvl w:ilvl="2" w:tplc="40090005" w:tentative="1">
      <w:start w:val="1"/>
      <w:numFmt w:val="bullet"/>
      <w:lvlText w:val=""/>
      <w:lvlJc w:val="left"/>
      <w:pPr>
        <w:ind w:left="1263" w:hanging="360"/>
      </w:pPr>
      <w:rPr>
        <w:rFonts w:ascii="Wingdings" w:hAnsi="Wingdings" w:hint="default"/>
      </w:rPr>
    </w:lvl>
    <w:lvl w:ilvl="3" w:tplc="40090001" w:tentative="1">
      <w:start w:val="1"/>
      <w:numFmt w:val="bullet"/>
      <w:lvlText w:val=""/>
      <w:lvlJc w:val="left"/>
      <w:pPr>
        <w:ind w:left="1983" w:hanging="360"/>
      </w:pPr>
      <w:rPr>
        <w:rFonts w:ascii="Symbol" w:hAnsi="Symbol" w:hint="default"/>
      </w:rPr>
    </w:lvl>
    <w:lvl w:ilvl="4" w:tplc="40090003" w:tentative="1">
      <w:start w:val="1"/>
      <w:numFmt w:val="bullet"/>
      <w:lvlText w:val="o"/>
      <w:lvlJc w:val="left"/>
      <w:pPr>
        <w:ind w:left="2703" w:hanging="360"/>
      </w:pPr>
      <w:rPr>
        <w:rFonts w:ascii="Courier New" w:hAnsi="Courier New" w:cs="Courier New" w:hint="default"/>
      </w:rPr>
    </w:lvl>
    <w:lvl w:ilvl="5" w:tplc="40090005" w:tentative="1">
      <w:start w:val="1"/>
      <w:numFmt w:val="bullet"/>
      <w:lvlText w:val=""/>
      <w:lvlJc w:val="left"/>
      <w:pPr>
        <w:ind w:left="3423" w:hanging="360"/>
      </w:pPr>
      <w:rPr>
        <w:rFonts w:ascii="Wingdings" w:hAnsi="Wingdings" w:hint="default"/>
      </w:rPr>
    </w:lvl>
    <w:lvl w:ilvl="6" w:tplc="40090001" w:tentative="1">
      <w:start w:val="1"/>
      <w:numFmt w:val="bullet"/>
      <w:lvlText w:val=""/>
      <w:lvlJc w:val="left"/>
      <w:pPr>
        <w:ind w:left="4143" w:hanging="360"/>
      </w:pPr>
      <w:rPr>
        <w:rFonts w:ascii="Symbol" w:hAnsi="Symbol" w:hint="default"/>
      </w:rPr>
    </w:lvl>
    <w:lvl w:ilvl="7" w:tplc="40090003" w:tentative="1">
      <w:start w:val="1"/>
      <w:numFmt w:val="bullet"/>
      <w:lvlText w:val="o"/>
      <w:lvlJc w:val="left"/>
      <w:pPr>
        <w:ind w:left="4863" w:hanging="360"/>
      </w:pPr>
      <w:rPr>
        <w:rFonts w:ascii="Courier New" w:hAnsi="Courier New" w:cs="Courier New" w:hint="default"/>
      </w:rPr>
    </w:lvl>
    <w:lvl w:ilvl="8" w:tplc="40090005" w:tentative="1">
      <w:start w:val="1"/>
      <w:numFmt w:val="bullet"/>
      <w:lvlText w:val=""/>
      <w:lvlJc w:val="left"/>
      <w:pPr>
        <w:ind w:left="5583" w:hanging="360"/>
      </w:pPr>
      <w:rPr>
        <w:rFonts w:ascii="Wingdings" w:hAnsi="Wingdings" w:hint="default"/>
      </w:rPr>
    </w:lvl>
  </w:abstractNum>
  <w:abstractNum w:abstractNumId="12">
    <w:nsid w:val="233B40C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2E4120E9"/>
    <w:multiLevelType w:val="hybridMultilevel"/>
    <w:tmpl w:val="8F54EC86"/>
    <w:lvl w:ilvl="0" w:tplc="40090001">
      <w:start w:val="1"/>
      <w:numFmt w:val="bullet"/>
      <w:lvlText w:val=""/>
      <w:lvlJc w:val="left"/>
      <w:pPr>
        <w:ind w:left="804" w:hanging="360"/>
      </w:pPr>
      <w:rPr>
        <w:rFonts w:ascii="Symbol" w:hAnsi="Symbol" w:hint="default"/>
      </w:rPr>
    </w:lvl>
    <w:lvl w:ilvl="1" w:tplc="40090003" w:tentative="1">
      <w:start w:val="1"/>
      <w:numFmt w:val="bullet"/>
      <w:lvlText w:val="o"/>
      <w:lvlJc w:val="left"/>
      <w:pPr>
        <w:ind w:left="1524" w:hanging="360"/>
      </w:pPr>
      <w:rPr>
        <w:rFonts w:ascii="Courier New" w:hAnsi="Courier New" w:cs="Courier New" w:hint="default"/>
      </w:rPr>
    </w:lvl>
    <w:lvl w:ilvl="2" w:tplc="40090005" w:tentative="1">
      <w:start w:val="1"/>
      <w:numFmt w:val="bullet"/>
      <w:lvlText w:val=""/>
      <w:lvlJc w:val="left"/>
      <w:pPr>
        <w:ind w:left="2244" w:hanging="360"/>
      </w:pPr>
      <w:rPr>
        <w:rFonts w:ascii="Wingdings" w:hAnsi="Wingdings" w:hint="default"/>
      </w:rPr>
    </w:lvl>
    <w:lvl w:ilvl="3" w:tplc="40090001" w:tentative="1">
      <w:start w:val="1"/>
      <w:numFmt w:val="bullet"/>
      <w:lvlText w:val=""/>
      <w:lvlJc w:val="left"/>
      <w:pPr>
        <w:ind w:left="2964" w:hanging="360"/>
      </w:pPr>
      <w:rPr>
        <w:rFonts w:ascii="Symbol" w:hAnsi="Symbol" w:hint="default"/>
      </w:rPr>
    </w:lvl>
    <w:lvl w:ilvl="4" w:tplc="40090003" w:tentative="1">
      <w:start w:val="1"/>
      <w:numFmt w:val="bullet"/>
      <w:lvlText w:val="o"/>
      <w:lvlJc w:val="left"/>
      <w:pPr>
        <w:ind w:left="3684" w:hanging="360"/>
      </w:pPr>
      <w:rPr>
        <w:rFonts w:ascii="Courier New" w:hAnsi="Courier New" w:cs="Courier New" w:hint="default"/>
      </w:rPr>
    </w:lvl>
    <w:lvl w:ilvl="5" w:tplc="40090005" w:tentative="1">
      <w:start w:val="1"/>
      <w:numFmt w:val="bullet"/>
      <w:lvlText w:val=""/>
      <w:lvlJc w:val="left"/>
      <w:pPr>
        <w:ind w:left="4404" w:hanging="360"/>
      </w:pPr>
      <w:rPr>
        <w:rFonts w:ascii="Wingdings" w:hAnsi="Wingdings" w:hint="default"/>
      </w:rPr>
    </w:lvl>
    <w:lvl w:ilvl="6" w:tplc="40090001" w:tentative="1">
      <w:start w:val="1"/>
      <w:numFmt w:val="bullet"/>
      <w:lvlText w:val=""/>
      <w:lvlJc w:val="left"/>
      <w:pPr>
        <w:ind w:left="5124" w:hanging="360"/>
      </w:pPr>
      <w:rPr>
        <w:rFonts w:ascii="Symbol" w:hAnsi="Symbol" w:hint="default"/>
      </w:rPr>
    </w:lvl>
    <w:lvl w:ilvl="7" w:tplc="40090003" w:tentative="1">
      <w:start w:val="1"/>
      <w:numFmt w:val="bullet"/>
      <w:lvlText w:val="o"/>
      <w:lvlJc w:val="left"/>
      <w:pPr>
        <w:ind w:left="5844" w:hanging="360"/>
      </w:pPr>
      <w:rPr>
        <w:rFonts w:ascii="Courier New" w:hAnsi="Courier New" w:cs="Courier New" w:hint="default"/>
      </w:rPr>
    </w:lvl>
    <w:lvl w:ilvl="8" w:tplc="40090005" w:tentative="1">
      <w:start w:val="1"/>
      <w:numFmt w:val="bullet"/>
      <w:lvlText w:val=""/>
      <w:lvlJc w:val="left"/>
      <w:pPr>
        <w:ind w:left="6564" w:hanging="360"/>
      </w:pPr>
      <w:rPr>
        <w:rFonts w:ascii="Wingdings" w:hAnsi="Wingdings" w:hint="default"/>
      </w:rPr>
    </w:lvl>
  </w:abstractNum>
  <w:abstractNum w:abstractNumId="14">
    <w:nsid w:val="30305215"/>
    <w:multiLevelType w:val="hybridMultilevel"/>
    <w:tmpl w:val="8DA696AC"/>
    <w:lvl w:ilvl="0" w:tplc="40090001">
      <w:start w:val="1"/>
      <w:numFmt w:val="bullet"/>
      <w:lvlText w:val=""/>
      <w:lvlJc w:val="left"/>
      <w:pPr>
        <w:ind w:left="1825" w:hanging="360"/>
      </w:pPr>
      <w:rPr>
        <w:rFonts w:ascii="Symbol" w:hAnsi="Symbol" w:hint="default"/>
      </w:rPr>
    </w:lvl>
    <w:lvl w:ilvl="1" w:tplc="40090003" w:tentative="1">
      <w:start w:val="1"/>
      <w:numFmt w:val="bullet"/>
      <w:lvlText w:val="o"/>
      <w:lvlJc w:val="left"/>
      <w:pPr>
        <w:ind w:left="2545" w:hanging="360"/>
      </w:pPr>
      <w:rPr>
        <w:rFonts w:ascii="Courier New" w:hAnsi="Courier New" w:cs="Courier New" w:hint="default"/>
      </w:rPr>
    </w:lvl>
    <w:lvl w:ilvl="2" w:tplc="40090005" w:tentative="1">
      <w:start w:val="1"/>
      <w:numFmt w:val="bullet"/>
      <w:lvlText w:val=""/>
      <w:lvlJc w:val="left"/>
      <w:pPr>
        <w:ind w:left="3265" w:hanging="360"/>
      </w:pPr>
      <w:rPr>
        <w:rFonts w:ascii="Wingdings" w:hAnsi="Wingdings" w:hint="default"/>
      </w:rPr>
    </w:lvl>
    <w:lvl w:ilvl="3" w:tplc="40090001" w:tentative="1">
      <w:start w:val="1"/>
      <w:numFmt w:val="bullet"/>
      <w:lvlText w:val=""/>
      <w:lvlJc w:val="left"/>
      <w:pPr>
        <w:ind w:left="3985" w:hanging="360"/>
      </w:pPr>
      <w:rPr>
        <w:rFonts w:ascii="Symbol" w:hAnsi="Symbol" w:hint="default"/>
      </w:rPr>
    </w:lvl>
    <w:lvl w:ilvl="4" w:tplc="40090003" w:tentative="1">
      <w:start w:val="1"/>
      <w:numFmt w:val="bullet"/>
      <w:lvlText w:val="o"/>
      <w:lvlJc w:val="left"/>
      <w:pPr>
        <w:ind w:left="4705" w:hanging="360"/>
      </w:pPr>
      <w:rPr>
        <w:rFonts w:ascii="Courier New" w:hAnsi="Courier New" w:cs="Courier New" w:hint="default"/>
      </w:rPr>
    </w:lvl>
    <w:lvl w:ilvl="5" w:tplc="40090005" w:tentative="1">
      <w:start w:val="1"/>
      <w:numFmt w:val="bullet"/>
      <w:lvlText w:val=""/>
      <w:lvlJc w:val="left"/>
      <w:pPr>
        <w:ind w:left="5425" w:hanging="360"/>
      </w:pPr>
      <w:rPr>
        <w:rFonts w:ascii="Wingdings" w:hAnsi="Wingdings" w:hint="default"/>
      </w:rPr>
    </w:lvl>
    <w:lvl w:ilvl="6" w:tplc="40090001" w:tentative="1">
      <w:start w:val="1"/>
      <w:numFmt w:val="bullet"/>
      <w:lvlText w:val=""/>
      <w:lvlJc w:val="left"/>
      <w:pPr>
        <w:ind w:left="6145" w:hanging="360"/>
      </w:pPr>
      <w:rPr>
        <w:rFonts w:ascii="Symbol" w:hAnsi="Symbol" w:hint="default"/>
      </w:rPr>
    </w:lvl>
    <w:lvl w:ilvl="7" w:tplc="40090003" w:tentative="1">
      <w:start w:val="1"/>
      <w:numFmt w:val="bullet"/>
      <w:lvlText w:val="o"/>
      <w:lvlJc w:val="left"/>
      <w:pPr>
        <w:ind w:left="6865" w:hanging="360"/>
      </w:pPr>
      <w:rPr>
        <w:rFonts w:ascii="Courier New" w:hAnsi="Courier New" w:cs="Courier New" w:hint="default"/>
      </w:rPr>
    </w:lvl>
    <w:lvl w:ilvl="8" w:tplc="40090005" w:tentative="1">
      <w:start w:val="1"/>
      <w:numFmt w:val="bullet"/>
      <w:lvlText w:val=""/>
      <w:lvlJc w:val="left"/>
      <w:pPr>
        <w:ind w:left="7585" w:hanging="360"/>
      </w:pPr>
      <w:rPr>
        <w:rFonts w:ascii="Wingdings" w:hAnsi="Wingdings" w:hint="default"/>
      </w:rPr>
    </w:lvl>
  </w:abstractNum>
  <w:abstractNum w:abstractNumId="15">
    <w:nsid w:val="31A40E1F"/>
    <w:multiLevelType w:val="hybridMultilevel"/>
    <w:tmpl w:val="48EC05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4A14EC4"/>
    <w:multiLevelType w:val="hybridMultilevel"/>
    <w:tmpl w:val="7004CE4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353B6778"/>
    <w:multiLevelType w:val="hybridMultilevel"/>
    <w:tmpl w:val="2710D876"/>
    <w:lvl w:ilvl="0" w:tplc="40090001">
      <w:start w:val="1"/>
      <w:numFmt w:val="bullet"/>
      <w:lvlText w:val=""/>
      <w:lvlJc w:val="left"/>
      <w:pPr>
        <w:ind w:left="1437" w:hanging="360"/>
      </w:pPr>
      <w:rPr>
        <w:rFonts w:ascii="Symbol" w:hAnsi="Symbol" w:hint="default"/>
      </w:rPr>
    </w:lvl>
    <w:lvl w:ilvl="1" w:tplc="40090003" w:tentative="1">
      <w:start w:val="1"/>
      <w:numFmt w:val="bullet"/>
      <w:lvlText w:val="o"/>
      <w:lvlJc w:val="left"/>
      <w:pPr>
        <w:ind w:left="2157" w:hanging="360"/>
      </w:pPr>
      <w:rPr>
        <w:rFonts w:ascii="Courier New" w:hAnsi="Courier New" w:cs="Courier New" w:hint="default"/>
      </w:rPr>
    </w:lvl>
    <w:lvl w:ilvl="2" w:tplc="40090005" w:tentative="1">
      <w:start w:val="1"/>
      <w:numFmt w:val="bullet"/>
      <w:lvlText w:val=""/>
      <w:lvlJc w:val="left"/>
      <w:pPr>
        <w:ind w:left="2877" w:hanging="360"/>
      </w:pPr>
      <w:rPr>
        <w:rFonts w:ascii="Wingdings" w:hAnsi="Wingdings" w:hint="default"/>
      </w:rPr>
    </w:lvl>
    <w:lvl w:ilvl="3" w:tplc="40090001" w:tentative="1">
      <w:start w:val="1"/>
      <w:numFmt w:val="bullet"/>
      <w:lvlText w:val=""/>
      <w:lvlJc w:val="left"/>
      <w:pPr>
        <w:ind w:left="3597" w:hanging="360"/>
      </w:pPr>
      <w:rPr>
        <w:rFonts w:ascii="Symbol" w:hAnsi="Symbol" w:hint="default"/>
      </w:rPr>
    </w:lvl>
    <w:lvl w:ilvl="4" w:tplc="40090003" w:tentative="1">
      <w:start w:val="1"/>
      <w:numFmt w:val="bullet"/>
      <w:lvlText w:val="o"/>
      <w:lvlJc w:val="left"/>
      <w:pPr>
        <w:ind w:left="4317" w:hanging="360"/>
      </w:pPr>
      <w:rPr>
        <w:rFonts w:ascii="Courier New" w:hAnsi="Courier New" w:cs="Courier New" w:hint="default"/>
      </w:rPr>
    </w:lvl>
    <w:lvl w:ilvl="5" w:tplc="40090005" w:tentative="1">
      <w:start w:val="1"/>
      <w:numFmt w:val="bullet"/>
      <w:lvlText w:val=""/>
      <w:lvlJc w:val="left"/>
      <w:pPr>
        <w:ind w:left="5037" w:hanging="360"/>
      </w:pPr>
      <w:rPr>
        <w:rFonts w:ascii="Wingdings" w:hAnsi="Wingdings" w:hint="default"/>
      </w:rPr>
    </w:lvl>
    <w:lvl w:ilvl="6" w:tplc="40090001" w:tentative="1">
      <w:start w:val="1"/>
      <w:numFmt w:val="bullet"/>
      <w:lvlText w:val=""/>
      <w:lvlJc w:val="left"/>
      <w:pPr>
        <w:ind w:left="5757" w:hanging="360"/>
      </w:pPr>
      <w:rPr>
        <w:rFonts w:ascii="Symbol" w:hAnsi="Symbol" w:hint="default"/>
      </w:rPr>
    </w:lvl>
    <w:lvl w:ilvl="7" w:tplc="40090003" w:tentative="1">
      <w:start w:val="1"/>
      <w:numFmt w:val="bullet"/>
      <w:lvlText w:val="o"/>
      <w:lvlJc w:val="left"/>
      <w:pPr>
        <w:ind w:left="6477" w:hanging="360"/>
      </w:pPr>
      <w:rPr>
        <w:rFonts w:ascii="Courier New" w:hAnsi="Courier New" w:cs="Courier New" w:hint="default"/>
      </w:rPr>
    </w:lvl>
    <w:lvl w:ilvl="8" w:tplc="40090005" w:tentative="1">
      <w:start w:val="1"/>
      <w:numFmt w:val="bullet"/>
      <w:lvlText w:val=""/>
      <w:lvlJc w:val="left"/>
      <w:pPr>
        <w:ind w:left="7197" w:hanging="360"/>
      </w:pPr>
      <w:rPr>
        <w:rFonts w:ascii="Wingdings" w:hAnsi="Wingdings" w:hint="default"/>
      </w:rPr>
    </w:lvl>
  </w:abstractNum>
  <w:abstractNum w:abstractNumId="18">
    <w:nsid w:val="385310DC"/>
    <w:multiLevelType w:val="hybridMultilevel"/>
    <w:tmpl w:val="DDA6A4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BA31963"/>
    <w:multiLevelType w:val="hybridMultilevel"/>
    <w:tmpl w:val="2828EF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1534D31"/>
    <w:multiLevelType w:val="hybridMultilevel"/>
    <w:tmpl w:val="EE6AEF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23370D2"/>
    <w:multiLevelType w:val="hybridMultilevel"/>
    <w:tmpl w:val="F7424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883741"/>
    <w:multiLevelType w:val="hybridMultilevel"/>
    <w:tmpl w:val="A3687C5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63063C3"/>
    <w:multiLevelType w:val="hybridMultilevel"/>
    <w:tmpl w:val="35C65768"/>
    <w:lvl w:ilvl="0" w:tplc="98BAA758">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84D0599"/>
    <w:multiLevelType w:val="hybridMultilevel"/>
    <w:tmpl w:val="6CD48F7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nsid w:val="4CCD2523"/>
    <w:multiLevelType w:val="hybridMultilevel"/>
    <w:tmpl w:val="BC3CC7E8"/>
    <w:lvl w:ilvl="0" w:tplc="40090001">
      <w:start w:val="1"/>
      <w:numFmt w:val="bullet"/>
      <w:lvlText w:val=""/>
      <w:lvlJc w:val="left"/>
      <w:pPr>
        <w:ind w:left="1437" w:hanging="360"/>
      </w:pPr>
      <w:rPr>
        <w:rFonts w:ascii="Symbol" w:hAnsi="Symbol" w:hint="default"/>
      </w:rPr>
    </w:lvl>
    <w:lvl w:ilvl="1" w:tplc="40090003" w:tentative="1">
      <w:start w:val="1"/>
      <w:numFmt w:val="bullet"/>
      <w:lvlText w:val="o"/>
      <w:lvlJc w:val="left"/>
      <w:pPr>
        <w:ind w:left="2157" w:hanging="360"/>
      </w:pPr>
      <w:rPr>
        <w:rFonts w:ascii="Courier New" w:hAnsi="Courier New" w:cs="Courier New" w:hint="default"/>
      </w:rPr>
    </w:lvl>
    <w:lvl w:ilvl="2" w:tplc="40090005" w:tentative="1">
      <w:start w:val="1"/>
      <w:numFmt w:val="bullet"/>
      <w:lvlText w:val=""/>
      <w:lvlJc w:val="left"/>
      <w:pPr>
        <w:ind w:left="2877" w:hanging="360"/>
      </w:pPr>
      <w:rPr>
        <w:rFonts w:ascii="Wingdings" w:hAnsi="Wingdings" w:hint="default"/>
      </w:rPr>
    </w:lvl>
    <w:lvl w:ilvl="3" w:tplc="40090001" w:tentative="1">
      <w:start w:val="1"/>
      <w:numFmt w:val="bullet"/>
      <w:lvlText w:val=""/>
      <w:lvlJc w:val="left"/>
      <w:pPr>
        <w:ind w:left="3597" w:hanging="360"/>
      </w:pPr>
      <w:rPr>
        <w:rFonts w:ascii="Symbol" w:hAnsi="Symbol" w:hint="default"/>
      </w:rPr>
    </w:lvl>
    <w:lvl w:ilvl="4" w:tplc="40090003" w:tentative="1">
      <w:start w:val="1"/>
      <w:numFmt w:val="bullet"/>
      <w:lvlText w:val="o"/>
      <w:lvlJc w:val="left"/>
      <w:pPr>
        <w:ind w:left="4317" w:hanging="360"/>
      </w:pPr>
      <w:rPr>
        <w:rFonts w:ascii="Courier New" w:hAnsi="Courier New" w:cs="Courier New" w:hint="default"/>
      </w:rPr>
    </w:lvl>
    <w:lvl w:ilvl="5" w:tplc="40090005" w:tentative="1">
      <w:start w:val="1"/>
      <w:numFmt w:val="bullet"/>
      <w:lvlText w:val=""/>
      <w:lvlJc w:val="left"/>
      <w:pPr>
        <w:ind w:left="5037" w:hanging="360"/>
      </w:pPr>
      <w:rPr>
        <w:rFonts w:ascii="Wingdings" w:hAnsi="Wingdings" w:hint="default"/>
      </w:rPr>
    </w:lvl>
    <w:lvl w:ilvl="6" w:tplc="40090001" w:tentative="1">
      <w:start w:val="1"/>
      <w:numFmt w:val="bullet"/>
      <w:lvlText w:val=""/>
      <w:lvlJc w:val="left"/>
      <w:pPr>
        <w:ind w:left="5757" w:hanging="360"/>
      </w:pPr>
      <w:rPr>
        <w:rFonts w:ascii="Symbol" w:hAnsi="Symbol" w:hint="default"/>
      </w:rPr>
    </w:lvl>
    <w:lvl w:ilvl="7" w:tplc="40090003" w:tentative="1">
      <w:start w:val="1"/>
      <w:numFmt w:val="bullet"/>
      <w:lvlText w:val="o"/>
      <w:lvlJc w:val="left"/>
      <w:pPr>
        <w:ind w:left="6477" w:hanging="360"/>
      </w:pPr>
      <w:rPr>
        <w:rFonts w:ascii="Courier New" w:hAnsi="Courier New" w:cs="Courier New" w:hint="default"/>
      </w:rPr>
    </w:lvl>
    <w:lvl w:ilvl="8" w:tplc="40090005" w:tentative="1">
      <w:start w:val="1"/>
      <w:numFmt w:val="bullet"/>
      <w:lvlText w:val=""/>
      <w:lvlJc w:val="left"/>
      <w:pPr>
        <w:ind w:left="7197" w:hanging="360"/>
      </w:pPr>
      <w:rPr>
        <w:rFonts w:ascii="Wingdings" w:hAnsi="Wingdings" w:hint="default"/>
      </w:rPr>
    </w:lvl>
  </w:abstractNum>
  <w:abstractNum w:abstractNumId="26">
    <w:nsid w:val="4DC07F68"/>
    <w:multiLevelType w:val="hybridMultilevel"/>
    <w:tmpl w:val="C68092C8"/>
    <w:lvl w:ilvl="0" w:tplc="40090001">
      <w:start w:val="1"/>
      <w:numFmt w:val="bullet"/>
      <w:lvlText w:val=""/>
      <w:lvlJc w:val="left"/>
      <w:pPr>
        <w:ind w:left="990" w:hanging="360"/>
      </w:pPr>
      <w:rPr>
        <w:rFonts w:ascii="Symbol" w:hAnsi="Symbol" w:hint="default"/>
      </w:rPr>
    </w:lvl>
    <w:lvl w:ilvl="1" w:tplc="40090003" w:tentative="1">
      <w:start w:val="1"/>
      <w:numFmt w:val="bullet"/>
      <w:lvlText w:val="o"/>
      <w:lvlJc w:val="left"/>
      <w:pPr>
        <w:ind w:left="1710" w:hanging="360"/>
      </w:pPr>
      <w:rPr>
        <w:rFonts w:ascii="Courier New" w:hAnsi="Courier New" w:cs="Courier New" w:hint="default"/>
      </w:rPr>
    </w:lvl>
    <w:lvl w:ilvl="2" w:tplc="40090005" w:tentative="1">
      <w:start w:val="1"/>
      <w:numFmt w:val="bullet"/>
      <w:lvlText w:val=""/>
      <w:lvlJc w:val="left"/>
      <w:pPr>
        <w:ind w:left="2430" w:hanging="360"/>
      </w:pPr>
      <w:rPr>
        <w:rFonts w:ascii="Wingdings" w:hAnsi="Wingdings" w:hint="default"/>
      </w:rPr>
    </w:lvl>
    <w:lvl w:ilvl="3" w:tplc="40090001" w:tentative="1">
      <w:start w:val="1"/>
      <w:numFmt w:val="bullet"/>
      <w:lvlText w:val=""/>
      <w:lvlJc w:val="left"/>
      <w:pPr>
        <w:ind w:left="3150" w:hanging="360"/>
      </w:pPr>
      <w:rPr>
        <w:rFonts w:ascii="Symbol" w:hAnsi="Symbol" w:hint="default"/>
      </w:rPr>
    </w:lvl>
    <w:lvl w:ilvl="4" w:tplc="40090003" w:tentative="1">
      <w:start w:val="1"/>
      <w:numFmt w:val="bullet"/>
      <w:lvlText w:val="o"/>
      <w:lvlJc w:val="left"/>
      <w:pPr>
        <w:ind w:left="3870" w:hanging="360"/>
      </w:pPr>
      <w:rPr>
        <w:rFonts w:ascii="Courier New" w:hAnsi="Courier New" w:cs="Courier New" w:hint="default"/>
      </w:rPr>
    </w:lvl>
    <w:lvl w:ilvl="5" w:tplc="40090005" w:tentative="1">
      <w:start w:val="1"/>
      <w:numFmt w:val="bullet"/>
      <w:lvlText w:val=""/>
      <w:lvlJc w:val="left"/>
      <w:pPr>
        <w:ind w:left="4590" w:hanging="360"/>
      </w:pPr>
      <w:rPr>
        <w:rFonts w:ascii="Wingdings" w:hAnsi="Wingdings" w:hint="default"/>
      </w:rPr>
    </w:lvl>
    <w:lvl w:ilvl="6" w:tplc="40090001" w:tentative="1">
      <w:start w:val="1"/>
      <w:numFmt w:val="bullet"/>
      <w:lvlText w:val=""/>
      <w:lvlJc w:val="left"/>
      <w:pPr>
        <w:ind w:left="5310" w:hanging="360"/>
      </w:pPr>
      <w:rPr>
        <w:rFonts w:ascii="Symbol" w:hAnsi="Symbol" w:hint="default"/>
      </w:rPr>
    </w:lvl>
    <w:lvl w:ilvl="7" w:tplc="40090003" w:tentative="1">
      <w:start w:val="1"/>
      <w:numFmt w:val="bullet"/>
      <w:lvlText w:val="o"/>
      <w:lvlJc w:val="left"/>
      <w:pPr>
        <w:ind w:left="6030" w:hanging="360"/>
      </w:pPr>
      <w:rPr>
        <w:rFonts w:ascii="Courier New" w:hAnsi="Courier New" w:cs="Courier New" w:hint="default"/>
      </w:rPr>
    </w:lvl>
    <w:lvl w:ilvl="8" w:tplc="40090005" w:tentative="1">
      <w:start w:val="1"/>
      <w:numFmt w:val="bullet"/>
      <w:lvlText w:val=""/>
      <w:lvlJc w:val="left"/>
      <w:pPr>
        <w:ind w:left="6750" w:hanging="360"/>
      </w:pPr>
      <w:rPr>
        <w:rFonts w:ascii="Wingdings" w:hAnsi="Wingdings" w:hint="default"/>
      </w:rPr>
    </w:lvl>
  </w:abstractNum>
  <w:abstractNum w:abstractNumId="27">
    <w:nsid w:val="4EC826BD"/>
    <w:multiLevelType w:val="hybridMultilevel"/>
    <w:tmpl w:val="CE7A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FF5E4A"/>
    <w:multiLevelType w:val="multilevel"/>
    <w:tmpl w:val="F7EA8D58"/>
    <w:lvl w:ilvl="0">
      <w:start w:val="7"/>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9">
    <w:nsid w:val="53437C74"/>
    <w:multiLevelType w:val="hybridMultilevel"/>
    <w:tmpl w:val="FB5EED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37B4A27"/>
    <w:multiLevelType w:val="hybridMultilevel"/>
    <w:tmpl w:val="D24A1F16"/>
    <w:lvl w:ilvl="0" w:tplc="4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51606D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nsid w:val="5C463EC6"/>
    <w:multiLevelType w:val="hybridMultilevel"/>
    <w:tmpl w:val="E6ACD8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5FDB2C80"/>
    <w:multiLevelType w:val="hybridMultilevel"/>
    <w:tmpl w:val="78D4F0E2"/>
    <w:lvl w:ilvl="0" w:tplc="40090001">
      <w:start w:val="1"/>
      <w:numFmt w:val="bullet"/>
      <w:lvlText w:val=""/>
      <w:lvlJc w:val="left"/>
      <w:pPr>
        <w:ind w:left="1797"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635744E1"/>
    <w:multiLevelType w:val="hybridMultilevel"/>
    <w:tmpl w:val="02249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084475"/>
    <w:multiLevelType w:val="hybridMultilevel"/>
    <w:tmpl w:val="4CC6AA28"/>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361207"/>
    <w:multiLevelType w:val="hybridMultilevel"/>
    <w:tmpl w:val="BFACB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D561D0"/>
    <w:multiLevelType w:val="hybridMultilevel"/>
    <w:tmpl w:val="581EF81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nsid w:val="6F624051"/>
    <w:multiLevelType w:val="hybridMultilevel"/>
    <w:tmpl w:val="2A182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031DDD"/>
    <w:multiLevelType w:val="hybridMultilevel"/>
    <w:tmpl w:val="B2CA99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990BF3"/>
    <w:multiLevelType w:val="hybridMultilevel"/>
    <w:tmpl w:val="BB74FB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79BC6207"/>
    <w:multiLevelType w:val="hybridMultilevel"/>
    <w:tmpl w:val="70AE3A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5"/>
  </w:num>
  <w:num w:numId="3">
    <w:abstractNumId w:val="17"/>
  </w:num>
  <w:num w:numId="4">
    <w:abstractNumId w:val="37"/>
  </w:num>
  <w:num w:numId="5">
    <w:abstractNumId w:val="8"/>
  </w:num>
  <w:num w:numId="6">
    <w:abstractNumId w:val="3"/>
  </w:num>
  <w:num w:numId="7">
    <w:abstractNumId w:val="30"/>
  </w:num>
  <w:num w:numId="8">
    <w:abstractNumId w:val="5"/>
  </w:num>
  <w:num w:numId="9">
    <w:abstractNumId w:val="35"/>
  </w:num>
  <w:num w:numId="10">
    <w:abstractNumId w:val="6"/>
  </w:num>
  <w:num w:numId="11">
    <w:abstractNumId w:val="22"/>
  </w:num>
  <w:num w:numId="12">
    <w:abstractNumId w:val="19"/>
  </w:num>
  <w:num w:numId="13">
    <w:abstractNumId w:val="32"/>
  </w:num>
  <w:num w:numId="14">
    <w:abstractNumId w:val="1"/>
  </w:num>
  <w:num w:numId="15">
    <w:abstractNumId w:val="15"/>
  </w:num>
  <w:num w:numId="16">
    <w:abstractNumId w:val="40"/>
  </w:num>
  <w:num w:numId="17">
    <w:abstractNumId w:val="20"/>
  </w:num>
  <w:num w:numId="18">
    <w:abstractNumId w:val="7"/>
  </w:num>
  <w:num w:numId="19">
    <w:abstractNumId w:val="4"/>
  </w:num>
  <w:num w:numId="20">
    <w:abstractNumId w:val="24"/>
  </w:num>
  <w:num w:numId="21">
    <w:abstractNumId w:val="14"/>
  </w:num>
  <w:num w:numId="22">
    <w:abstractNumId w:val="31"/>
  </w:num>
  <w:num w:numId="23">
    <w:abstractNumId w:val="12"/>
  </w:num>
  <w:num w:numId="24">
    <w:abstractNumId w:val="9"/>
  </w:num>
  <w:num w:numId="25">
    <w:abstractNumId w:val="26"/>
  </w:num>
  <w:num w:numId="26">
    <w:abstractNumId w:val="0"/>
  </w:num>
  <w:num w:numId="27">
    <w:abstractNumId w:val="11"/>
  </w:num>
  <w:num w:numId="28">
    <w:abstractNumId w:val="2"/>
  </w:num>
  <w:num w:numId="29">
    <w:abstractNumId w:val="33"/>
  </w:num>
  <w:num w:numId="30">
    <w:abstractNumId w:val="28"/>
  </w:num>
  <w:num w:numId="31">
    <w:abstractNumId w:val="41"/>
  </w:num>
  <w:num w:numId="32">
    <w:abstractNumId w:val="39"/>
  </w:num>
  <w:num w:numId="33">
    <w:abstractNumId w:val="21"/>
  </w:num>
  <w:num w:numId="34">
    <w:abstractNumId w:val="29"/>
  </w:num>
  <w:num w:numId="35">
    <w:abstractNumId w:val="10"/>
  </w:num>
  <w:num w:numId="36">
    <w:abstractNumId w:val="34"/>
  </w:num>
  <w:num w:numId="37">
    <w:abstractNumId w:val="36"/>
  </w:num>
  <w:num w:numId="38">
    <w:abstractNumId w:val="38"/>
  </w:num>
  <w:num w:numId="39">
    <w:abstractNumId w:val="16"/>
  </w:num>
  <w:num w:numId="40">
    <w:abstractNumId w:val="18"/>
  </w:num>
  <w:num w:numId="41">
    <w:abstractNumId w:val="13"/>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672"/>
    <w:rsid w:val="000D2E05"/>
    <w:rsid w:val="000E1B92"/>
    <w:rsid w:val="00103A98"/>
    <w:rsid w:val="00115A39"/>
    <w:rsid w:val="00145857"/>
    <w:rsid w:val="00160E9E"/>
    <w:rsid w:val="00195B08"/>
    <w:rsid w:val="001F5DEC"/>
    <w:rsid w:val="00226FED"/>
    <w:rsid w:val="002729E7"/>
    <w:rsid w:val="00286160"/>
    <w:rsid w:val="002B56B1"/>
    <w:rsid w:val="002C5791"/>
    <w:rsid w:val="002F0E10"/>
    <w:rsid w:val="00311F28"/>
    <w:rsid w:val="003145F9"/>
    <w:rsid w:val="00495E65"/>
    <w:rsid w:val="005459F4"/>
    <w:rsid w:val="00561053"/>
    <w:rsid w:val="005A02C1"/>
    <w:rsid w:val="00610645"/>
    <w:rsid w:val="006363ED"/>
    <w:rsid w:val="00672255"/>
    <w:rsid w:val="006C6C9B"/>
    <w:rsid w:val="006D1959"/>
    <w:rsid w:val="00737AB5"/>
    <w:rsid w:val="00741E29"/>
    <w:rsid w:val="0076093E"/>
    <w:rsid w:val="00770D38"/>
    <w:rsid w:val="00785213"/>
    <w:rsid w:val="007A1B0F"/>
    <w:rsid w:val="007E0750"/>
    <w:rsid w:val="007F7516"/>
    <w:rsid w:val="00817FB7"/>
    <w:rsid w:val="00864FB2"/>
    <w:rsid w:val="00887E04"/>
    <w:rsid w:val="009366E0"/>
    <w:rsid w:val="00942672"/>
    <w:rsid w:val="00971E4B"/>
    <w:rsid w:val="009C0526"/>
    <w:rsid w:val="00B03516"/>
    <w:rsid w:val="00B12E7C"/>
    <w:rsid w:val="00B51822"/>
    <w:rsid w:val="00B55CED"/>
    <w:rsid w:val="00C30944"/>
    <w:rsid w:val="00C36ABE"/>
    <w:rsid w:val="00C53F77"/>
    <w:rsid w:val="00C756C8"/>
    <w:rsid w:val="00C811A8"/>
    <w:rsid w:val="00D5051D"/>
    <w:rsid w:val="00D664C5"/>
    <w:rsid w:val="00D716E8"/>
    <w:rsid w:val="00D9770A"/>
    <w:rsid w:val="00DF7AFB"/>
    <w:rsid w:val="00E41CF8"/>
    <w:rsid w:val="00E43EAA"/>
    <w:rsid w:val="00EA49C6"/>
    <w:rsid w:val="00ED020D"/>
    <w:rsid w:val="00F479F8"/>
    <w:rsid w:val="00FF3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6A18F6-16ED-408C-AB82-9FA41DD70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72"/>
    <w:pPr>
      <w:spacing w:after="200" w:line="276" w:lineRule="auto"/>
    </w:pPr>
    <w:rPr>
      <w:rFonts w:eastAsia="Times New Roman"/>
      <w:sz w:val="22"/>
      <w:szCs w:val="22"/>
      <w:lang w:val="en-IN" w:eastAsia="en-IN"/>
    </w:rPr>
  </w:style>
  <w:style w:type="paragraph" w:styleId="Heading1">
    <w:name w:val="heading 1"/>
    <w:basedOn w:val="Normal"/>
    <w:next w:val="Normal"/>
    <w:link w:val="Heading1Char"/>
    <w:uiPriority w:val="9"/>
    <w:qFormat/>
    <w:rsid w:val="00942672"/>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672"/>
    <w:rPr>
      <w:rFonts w:ascii="Cambria" w:eastAsia="Times New Roman" w:hAnsi="Cambria" w:cs="Times New Roman"/>
      <w:b/>
      <w:bCs/>
      <w:color w:val="365F91"/>
      <w:sz w:val="28"/>
      <w:szCs w:val="28"/>
      <w:lang w:val="en-IN" w:eastAsia="en-IN"/>
    </w:rPr>
  </w:style>
  <w:style w:type="paragraph" w:styleId="ListParagraph">
    <w:name w:val="List Paragraph"/>
    <w:basedOn w:val="Normal"/>
    <w:uiPriority w:val="34"/>
    <w:qFormat/>
    <w:rsid w:val="00942672"/>
    <w:pPr>
      <w:ind w:left="720"/>
      <w:contextualSpacing/>
    </w:pPr>
  </w:style>
  <w:style w:type="paragraph" w:styleId="BalloonText">
    <w:name w:val="Balloon Text"/>
    <w:basedOn w:val="Normal"/>
    <w:link w:val="BalloonTextChar"/>
    <w:uiPriority w:val="99"/>
    <w:semiHidden/>
    <w:unhideWhenUsed/>
    <w:rsid w:val="0028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160"/>
    <w:rPr>
      <w:rFonts w:ascii="Tahoma" w:eastAsia="Times New Roman" w:hAnsi="Tahoma" w:cs="Tahoma"/>
      <w:sz w:val="16"/>
      <w:szCs w:val="16"/>
      <w:lang w:val="en-IN" w:eastAsia="en-IN"/>
    </w:rPr>
  </w:style>
  <w:style w:type="paragraph" w:styleId="NoSpacing">
    <w:name w:val="No Spacing"/>
    <w:qFormat/>
    <w:rsid w:val="00286160"/>
    <w:pPr>
      <w:suppressAutoHyphens/>
    </w:pPr>
    <w:rPr>
      <w:rFonts w:eastAsia="Times New Roman"/>
      <w:kern w:val="1"/>
      <w:sz w:val="22"/>
      <w:szCs w:val="22"/>
      <w:lang w:val="en-IN" w:eastAsia="ar-SA"/>
    </w:rPr>
  </w:style>
  <w:style w:type="paragraph" w:customStyle="1" w:styleId="TableContents">
    <w:name w:val="Table Contents"/>
    <w:basedOn w:val="Normal"/>
    <w:rsid w:val="00286160"/>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styleId="Header">
    <w:name w:val="header"/>
    <w:basedOn w:val="Normal"/>
    <w:link w:val="HeaderChar"/>
    <w:uiPriority w:val="99"/>
    <w:semiHidden/>
    <w:unhideWhenUsed/>
    <w:rsid w:val="00115A3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15A39"/>
    <w:rPr>
      <w:rFonts w:eastAsia="Times New Roman"/>
      <w:sz w:val="22"/>
      <w:szCs w:val="22"/>
      <w:lang w:val="en-IN" w:eastAsia="en-IN"/>
    </w:rPr>
  </w:style>
  <w:style w:type="paragraph" w:styleId="Footer">
    <w:name w:val="footer"/>
    <w:basedOn w:val="Normal"/>
    <w:link w:val="FooterChar"/>
    <w:uiPriority w:val="99"/>
    <w:semiHidden/>
    <w:unhideWhenUsed/>
    <w:rsid w:val="00115A3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15A39"/>
    <w:rPr>
      <w:rFonts w:eastAsia="Times New Roman"/>
      <w:sz w:val="22"/>
      <w:szCs w:val="22"/>
      <w:lang w:val="en-IN" w:eastAsia="en-IN"/>
    </w:rPr>
  </w:style>
  <w:style w:type="paragraph" w:styleId="CommentText">
    <w:name w:val="annotation text"/>
    <w:basedOn w:val="Normal"/>
    <w:link w:val="CommentTextChar"/>
    <w:uiPriority w:val="99"/>
    <w:unhideWhenUsed/>
    <w:rsid w:val="00115A39"/>
    <w:rPr>
      <w:sz w:val="20"/>
      <w:szCs w:val="20"/>
    </w:rPr>
  </w:style>
  <w:style w:type="character" w:customStyle="1" w:styleId="CommentTextChar">
    <w:name w:val="Comment Text Char"/>
    <w:basedOn w:val="DefaultParagraphFont"/>
    <w:link w:val="CommentText"/>
    <w:uiPriority w:val="99"/>
    <w:rsid w:val="00115A39"/>
    <w:rPr>
      <w:rFonts w:eastAsia="Times New Roman"/>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7593</Words>
  <Characters>43286</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STAFF</cp:lastModifiedBy>
  <cp:revision>3</cp:revision>
  <dcterms:created xsi:type="dcterms:W3CDTF">2019-05-30T05:20:00Z</dcterms:created>
  <dcterms:modified xsi:type="dcterms:W3CDTF">2019-05-30T05:20:00Z</dcterms:modified>
</cp:coreProperties>
</file>